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B20F" w14:textId="77777777" w:rsidR="0022160F" w:rsidRDefault="0022160F" w:rsidP="00871B5C">
      <w:pPr>
        <w:pStyle w:val="Titolo5"/>
        <w:spacing w:before="0" w:after="0" w:line="240" w:lineRule="atLeast"/>
        <w:ind w:left="7230" w:hanging="6946"/>
        <w:rPr>
          <w:b w:val="0"/>
        </w:rPr>
      </w:pPr>
      <w:r w:rsidRPr="0078323B">
        <w:rPr>
          <w:rFonts w:ascii="Arial" w:hAnsi="Arial" w:cs="Arial"/>
          <w:i w:val="0"/>
          <w:sz w:val="22"/>
          <w:szCs w:val="22"/>
        </w:rPr>
        <w:t xml:space="preserve">                 </w:t>
      </w:r>
      <w:r w:rsidR="00C816A9">
        <w:rPr>
          <w:rFonts w:ascii="Arial" w:hAnsi="Arial" w:cs="Arial"/>
          <w:i w:val="0"/>
          <w:sz w:val="22"/>
          <w:szCs w:val="22"/>
        </w:rPr>
        <w:t xml:space="preserve"> </w:t>
      </w:r>
    </w:p>
    <w:p w14:paraId="3785B73A" w14:textId="77777777" w:rsidR="00346BF0" w:rsidRPr="00637022" w:rsidRDefault="00F41C16" w:rsidP="00346BF0">
      <w:pPr>
        <w:jc w:val="center"/>
        <w:rPr>
          <w:rFonts w:ascii="Arial" w:hAnsi="Arial" w:cs="Arial"/>
          <w:b/>
        </w:rPr>
      </w:pPr>
      <w:r w:rsidRPr="00637022">
        <w:rPr>
          <w:rFonts w:ascii="Arial" w:hAnsi="Arial" w:cs="Arial"/>
          <w:b/>
        </w:rPr>
        <w:t xml:space="preserve">MODELLO A – DICHIARAZIONI </w:t>
      </w:r>
    </w:p>
    <w:p w14:paraId="1FD2F461" w14:textId="77777777"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7AF5EB93"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75B6B66"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93411C8"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D9AE471"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3A3ACB7F"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C9D9821" w14:textId="77777777" w:rsidR="00346BF0"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4E237C1" w14:textId="77777777" w:rsidR="00DB1835" w:rsidRPr="006C3E6D" w:rsidRDefault="00DB1835" w:rsidP="00DB1835">
      <w:pPr>
        <w:jc w:val="both"/>
        <w:rPr>
          <w:rFonts w:ascii="Arial" w:hAnsi="Arial" w:cs="Arial"/>
          <w:szCs w:val="20"/>
        </w:rPr>
      </w:pPr>
      <w:r w:rsidRPr="006C3E6D">
        <w:rPr>
          <w:rFonts w:ascii="Arial" w:hAnsi="Arial" w:cs="Arial"/>
          <w:szCs w:val="20"/>
        </w:rPr>
        <w:t>Chiede di partecipare in qualità di:</w:t>
      </w:r>
    </w:p>
    <w:p w14:paraId="3581B411"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operatore singolo</w:t>
      </w:r>
    </w:p>
    <w:p w14:paraId="4BE5B88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raggruppamento temporaneo (indicare se costituito o costituendo) formato da: …………………… (indicare i ruoli ricoperti) …………………………. </w:t>
      </w:r>
    </w:p>
    <w:p w14:paraId="46E60B42"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stabile </w:t>
      </w:r>
    </w:p>
    <w:p w14:paraId="024ABD7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società cooperative </w:t>
      </w:r>
    </w:p>
    <w:p w14:paraId="08544E7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imprese artigiane </w:t>
      </w:r>
    </w:p>
    <w:p w14:paraId="2551D2F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ordinario (indicare se costituito o costituendo) </w:t>
      </w:r>
    </w:p>
    <w:p w14:paraId="4F181C8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Rete dotata di organo comune </w:t>
      </w:r>
    </w:p>
    <w:p w14:paraId="6B0A3AF8"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Rete sprovvista di organo comune o con organo comune privo di rappresentanza</w:t>
      </w:r>
    </w:p>
    <w:p w14:paraId="028523CC"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 xml:space="preserve">GEIE </w:t>
      </w:r>
    </w:p>
    <w:p w14:paraId="48BB0B92"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altro (indicare altre, eventuali forme di partecipazione previste dalla normativa speciale di settore)</w:t>
      </w:r>
    </w:p>
    <w:p w14:paraId="10EB1740" w14:textId="77777777" w:rsidR="0026748A" w:rsidRDefault="0026748A" w:rsidP="00346BF0">
      <w:pPr>
        <w:jc w:val="both"/>
        <w:rPr>
          <w:rFonts w:ascii="Arial" w:hAnsi="Arial" w:cs="Arial"/>
        </w:rPr>
      </w:pPr>
    </w:p>
    <w:p w14:paraId="060C6DC9" w14:textId="42F30090" w:rsidR="0011384F" w:rsidRDefault="00F41C16" w:rsidP="00346BF0">
      <w:pPr>
        <w:jc w:val="both"/>
        <w:rPr>
          <w:rFonts w:ascii="Arial" w:hAnsi="Arial" w:cs="Arial"/>
        </w:rPr>
      </w:pPr>
      <w:r w:rsidRPr="00346BF0">
        <w:rPr>
          <w:rFonts w:ascii="Arial" w:hAnsi="Arial" w:cs="Arial"/>
        </w:rPr>
        <w:t xml:space="preserve">ai sensi degli art. 46 e 47 del D.P.R. 28.12.2000, n. 445, consapevole del fatto che, in caso di mendace dichiarazione saranno applicate nei suoi riguardi, ai sensi dell’art. 76 dello stesso decreto le sanzioni previste dal </w:t>
      </w:r>
      <w:r w:rsidR="0026748A" w:rsidRPr="00346BF0">
        <w:rPr>
          <w:rFonts w:ascii="Arial" w:hAnsi="Arial" w:cs="Arial"/>
        </w:rPr>
        <w:t>Codice penale</w:t>
      </w:r>
      <w:r w:rsidRPr="00346BF0">
        <w:rPr>
          <w:rFonts w:ascii="Arial" w:hAnsi="Arial" w:cs="Arial"/>
        </w:rPr>
        <w:t xml:space="preserve"> e dalle leggi speciali in materia di falsità negli atti e dichiarazioni mendaci, oltre alle conseguenze amministrative previste per le procedure concernenti gli appalti pubblici, assumendosene la piena responsabilità,</w:t>
      </w:r>
    </w:p>
    <w:p w14:paraId="16761D65" w14:textId="77777777" w:rsidR="00DB1835" w:rsidRPr="00346BF0" w:rsidRDefault="00DB1835" w:rsidP="00346BF0">
      <w:pPr>
        <w:jc w:val="both"/>
        <w:rPr>
          <w:rFonts w:ascii="Arial" w:hAnsi="Arial" w:cs="Arial"/>
        </w:rPr>
      </w:pPr>
    </w:p>
    <w:p w14:paraId="4C526769" w14:textId="1D31D07F" w:rsidR="00F41C16" w:rsidRPr="00346BF0" w:rsidRDefault="00F41C16" w:rsidP="0026748A">
      <w:pPr>
        <w:jc w:val="center"/>
        <w:rPr>
          <w:rFonts w:ascii="Arial" w:hAnsi="Arial" w:cs="Arial"/>
        </w:rPr>
      </w:pPr>
      <w:r w:rsidRPr="00346BF0">
        <w:rPr>
          <w:rFonts w:ascii="Arial" w:hAnsi="Arial" w:cs="Arial"/>
        </w:rPr>
        <w:t>DICHIARA:</w:t>
      </w:r>
    </w:p>
    <w:p w14:paraId="1055F812"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w:t>
      </w:r>
      <w:r w:rsidRPr="00346BF0">
        <w:rPr>
          <w:rFonts w:ascii="Arial" w:hAnsi="Arial" w:cs="Arial"/>
        </w:rPr>
        <w:lastRenderedPageBreak/>
        <w:t xml:space="preserve">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4D1A849C" w14:textId="77777777" w:rsidR="0011384F" w:rsidRPr="00346BF0" w:rsidRDefault="0011384F"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3102A43B" w14:textId="77777777" w:rsidTr="00346BF0">
        <w:tc>
          <w:tcPr>
            <w:tcW w:w="2128" w:type="dxa"/>
          </w:tcPr>
          <w:p w14:paraId="6FDAD864" w14:textId="77777777" w:rsidR="00346BF0" w:rsidRPr="00346BF0" w:rsidRDefault="00346BF0" w:rsidP="0026748A">
            <w:pPr>
              <w:jc w:val="center"/>
              <w:rPr>
                <w:rFonts w:ascii="Arial" w:hAnsi="Arial" w:cs="Arial"/>
              </w:rPr>
            </w:pPr>
            <w:r w:rsidRPr="00346BF0">
              <w:rPr>
                <w:rFonts w:ascii="Arial" w:hAnsi="Arial" w:cs="Arial"/>
              </w:rPr>
              <w:t>NOME E COGNOME</w:t>
            </w:r>
          </w:p>
        </w:tc>
        <w:tc>
          <w:tcPr>
            <w:tcW w:w="2407" w:type="dxa"/>
          </w:tcPr>
          <w:p w14:paraId="39AC6386" w14:textId="77777777" w:rsidR="00346BF0" w:rsidRPr="00346BF0" w:rsidRDefault="00346BF0" w:rsidP="0026748A">
            <w:pPr>
              <w:jc w:val="center"/>
              <w:rPr>
                <w:rFonts w:ascii="Arial" w:hAnsi="Arial" w:cs="Arial"/>
              </w:rPr>
            </w:pPr>
            <w:r w:rsidRPr="00346BF0">
              <w:rPr>
                <w:rFonts w:ascii="Arial" w:hAnsi="Arial" w:cs="Arial"/>
              </w:rPr>
              <w:t>LUOGO E DATA DI NASCITA</w:t>
            </w:r>
          </w:p>
        </w:tc>
        <w:tc>
          <w:tcPr>
            <w:tcW w:w="2407" w:type="dxa"/>
          </w:tcPr>
          <w:p w14:paraId="2572D470" w14:textId="77777777" w:rsidR="00346BF0" w:rsidRPr="00346BF0" w:rsidRDefault="00346BF0" w:rsidP="0026748A">
            <w:pPr>
              <w:jc w:val="center"/>
              <w:rPr>
                <w:rFonts w:ascii="Arial" w:hAnsi="Arial" w:cs="Arial"/>
              </w:rPr>
            </w:pPr>
            <w:r w:rsidRPr="00346BF0">
              <w:rPr>
                <w:rFonts w:ascii="Arial" w:hAnsi="Arial" w:cs="Arial"/>
              </w:rPr>
              <w:t>CODICE FISCALE</w:t>
            </w:r>
          </w:p>
        </w:tc>
        <w:tc>
          <w:tcPr>
            <w:tcW w:w="2407" w:type="dxa"/>
          </w:tcPr>
          <w:p w14:paraId="414C8E7A" w14:textId="77777777" w:rsidR="00346BF0" w:rsidRPr="00346BF0" w:rsidRDefault="00346BF0" w:rsidP="0026748A">
            <w:pPr>
              <w:jc w:val="center"/>
              <w:rPr>
                <w:rFonts w:ascii="Arial" w:hAnsi="Arial" w:cs="Arial"/>
              </w:rPr>
            </w:pPr>
            <w:r w:rsidRPr="00346BF0">
              <w:rPr>
                <w:rFonts w:ascii="Arial" w:hAnsi="Arial" w:cs="Arial"/>
              </w:rPr>
              <w:t>CARICA RICOPERTA</w:t>
            </w:r>
          </w:p>
        </w:tc>
      </w:tr>
      <w:tr w:rsidR="00346BF0" w14:paraId="16C0C998" w14:textId="77777777" w:rsidTr="00346BF0">
        <w:tc>
          <w:tcPr>
            <w:tcW w:w="2128" w:type="dxa"/>
          </w:tcPr>
          <w:p w14:paraId="4D6330F7" w14:textId="77777777" w:rsidR="00346BF0" w:rsidRPr="00346BF0" w:rsidRDefault="00346BF0" w:rsidP="00346BF0">
            <w:pPr>
              <w:jc w:val="both"/>
              <w:rPr>
                <w:rFonts w:ascii="Arial" w:hAnsi="Arial" w:cs="Arial"/>
              </w:rPr>
            </w:pPr>
          </w:p>
        </w:tc>
        <w:tc>
          <w:tcPr>
            <w:tcW w:w="2407" w:type="dxa"/>
          </w:tcPr>
          <w:p w14:paraId="715A6325" w14:textId="77777777" w:rsidR="00346BF0" w:rsidRPr="00346BF0" w:rsidRDefault="00346BF0" w:rsidP="00346BF0">
            <w:pPr>
              <w:jc w:val="both"/>
              <w:rPr>
                <w:rFonts w:ascii="Arial" w:hAnsi="Arial" w:cs="Arial"/>
              </w:rPr>
            </w:pPr>
          </w:p>
        </w:tc>
        <w:tc>
          <w:tcPr>
            <w:tcW w:w="2407" w:type="dxa"/>
          </w:tcPr>
          <w:p w14:paraId="339A8677" w14:textId="77777777" w:rsidR="00346BF0" w:rsidRPr="00346BF0" w:rsidRDefault="00346BF0" w:rsidP="00346BF0">
            <w:pPr>
              <w:jc w:val="both"/>
              <w:rPr>
                <w:rFonts w:ascii="Arial" w:hAnsi="Arial" w:cs="Arial"/>
              </w:rPr>
            </w:pPr>
          </w:p>
        </w:tc>
        <w:tc>
          <w:tcPr>
            <w:tcW w:w="2407" w:type="dxa"/>
          </w:tcPr>
          <w:p w14:paraId="4A255F2B" w14:textId="77777777" w:rsidR="00346BF0" w:rsidRPr="00346BF0" w:rsidRDefault="00346BF0" w:rsidP="00346BF0">
            <w:pPr>
              <w:jc w:val="both"/>
              <w:rPr>
                <w:rFonts w:ascii="Arial" w:hAnsi="Arial" w:cs="Arial"/>
              </w:rPr>
            </w:pPr>
          </w:p>
        </w:tc>
      </w:tr>
      <w:tr w:rsidR="00346BF0" w14:paraId="6DB6C353" w14:textId="77777777" w:rsidTr="00346BF0">
        <w:tc>
          <w:tcPr>
            <w:tcW w:w="2128" w:type="dxa"/>
          </w:tcPr>
          <w:p w14:paraId="7D027EF1" w14:textId="77777777" w:rsidR="00346BF0" w:rsidRPr="00346BF0" w:rsidRDefault="00346BF0" w:rsidP="00346BF0">
            <w:pPr>
              <w:jc w:val="both"/>
              <w:rPr>
                <w:rFonts w:ascii="Arial" w:hAnsi="Arial" w:cs="Arial"/>
              </w:rPr>
            </w:pPr>
          </w:p>
        </w:tc>
        <w:tc>
          <w:tcPr>
            <w:tcW w:w="2407" w:type="dxa"/>
          </w:tcPr>
          <w:p w14:paraId="63CCE2A1" w14:textId="77777777" w:rsidR="00346BF0" w:rsidRPr="00346BF0" w:rsidRDefault="00346BF0" w:rsidP="00346BF0">
            <w:pPr>
              <w:jc w:val="both"/>
              <w:rPr>
                <w:rFonts w:ascii="Arial" w:hAnsi="Arial" w:cs="Arial"/>
              </w:rPr>
            </w:pPr>
          </w:p>
        </w:tc>
        <w:tc>
          <w:tcPr>
            <w:tcW w:w="2407" w:type="dxa"/>
          </w:tcPr>
          <w:p w14:paraId="461F16BA" w14:textId="77777777" w:rsidR="00346BF0" w:rsidRPr="00346BF0" w:rsidRDefault="00346BF0" w:rsidP="00346BF0">
            <w:pPr>
              <w:jc w:val="both"/>
              <w:rPr>
                <w:rFonts w:ascii="Arial" w:hAnsi="Arial" w:cs="Arial"/>
              </w:rPr>
            </w:pPr>
          </w:p>
        </w:tc>
        <w:tc>
          <w:tcPr>
            <w:tcW w:w="2407" w:type="dxa"/>
          </w:tcPr>
          <w:p w14:paraId="31B7A80D" w14:textId="77777777" w:rsidR="00346BF0" w:rsidRPr="00346BF0" w:rsidRDefault="00346BF0" w:rsidP="00346BF0">
            <w:pPr>
              <w:jc w:val="both"/>
              <w:rPr>
                <w:rFonts w:ascii="Arial" w:hAnsi="Arial" w:cs="Arial"/>
              </w:rPr>
            </w:pPr>
          </w:p>
        </w:tc>
      </w:tr>
      <w:tr w:rsidR="003D338E" w14:paraId="31B861D6" w14:textId="77777777" w:rsidTr="00346BF0">
        <w:tc>
          <w:tcPr>
            <w:tcW w:w="2128" w:type="dxa"/>
          </w:tcPr>
          <w:p w14:paraId="177047BB" w14:textId="77777777" w:rsidR="003D338E" w:rsidRPr="00346BF0" w:rsidRDefault="003D338E" w:rsidP="00346BF0">
            <w:pPr>
              <w:jc w:val="both"/>
              <w:rPr>
                <w:rFonts w:ascii="Arial" w:hAnsi="Arial" w:cs="Arial"/>
              </w:rPr>
            </w:pPr>
          </w:p>
        </w:tc>
        <w:tc>
          <w:tcPr>
            <w:tcW w:w="2407" w:type="dxa"/>
          </w:tcPr>
          <w:p w14:paraId="497C9F15" w14:textId="77777777" w:rsidR="003D338E" w:rsidRPr="00346BF0" w:rsidRDefault="003D338E" w:rsidP="00346BF0">
            <w:pPr>
              <w:jc w:val="both"/>
              <w:rPr>
                <w:rFonts w:ascii="Arial" w:hAnsi="Arial" w:cs="Arial"/>
              </w:rPr>
            </w:pPr>
          </w:p>
        </w:tc>
        <w:tc>
          <w:tcPr>
            <w:tcW w:w="2407" w:type="dxa"/>
          </w:tcPr>
          <w:p w14:paraId="4CEFD3C7" w14:textId="77777777" w:rsidR="003D338E" w:rsidRPr="00346BF0" w:rsidRDefault="003D338E" w:rsidP="00346BF0">
            <w:pPr>
              <w:jc w:val="both"/>
              <w:rPr>
                <w:rFonts w:ascii="Arial" w:hAnsi="Arial" w:cs="Arial"/>
              </w:rPr>
            </w:pPr>
          </w:p>
        </w:tc>
        <w:tc>
          <w:tcPr>
            <w:tcW w:w="2407" w:type="dxa"/>
          </w:tcPr>
          <w:p w14:paraId="279C4965" w14:textId="77777777" w:rsidR="003D338E" w:rsidRPr="00346BF0" w:rsidRDefault="003D338E" w:rsidP="00346BF0">
            <w:pPr>
              <w:jc w:val="both"/>
              <w:rPr>
                <w:rFonts w:ascii="Arial" w:hAnsi="Arial" w:cs="Arial"/>
              </w:rPr>
            </w:pPr>
          </w:p>
        </w:tc>
      </w:tr>
      <w:tr w:rsidR="003D338E" w14:paraId="55C3327C" w14:textId="77777777" w:rsidTr="00346BF0">
        <w:tc>
          <w:tcPr>
            <w:tcW w:w="2128" w:type="dxa"/>
          </w:tcPr>
          <w:p w14:paraId="098E26C9" w14:textId="77777777" w:rsidR="003D338E" w:rsidRPr="00346BF0" w:rsidRDefault="003D338E" w:rsidP="00346BF0">
            <w:pPr>
              <w:jc w:val="both"/>
              <w:rPr>
                <w:rFonts w:ascii="Arial" w:hAnsi="Arial" w:cs="Arial"/>
              </w:rPr>
            </w:pPr>
          </w:p>
        </w:tc>
        <w:tc>
          <w:tcPr>
            <w:tcW w:w="2407" w:type="dxa"/>
          </w:tcPr>
          <w:p w14:paraId="2D72B0E8" w14:textId="77777777" w:rsidR="003D338E" w:rsidRPr="00346BF0" w:rsidRDefault="003D338E" w:rsidP="00346BF0">
            <w:pPr>
              <w:jc w:val="both"/>
              <w:rPr>
                <w:rFonts w:ascii="Arial" w:hAnsi="Arial" w:cs="Arial"/>
              </w:rPr>
            </w:pPr>
          </w:p>
        </w:tc>
        <w:tc>
          <w:tcPr>
            <w:tcW w:w="2407" w:type="dxa"/>
          </w:tcPr>
          <w:p w14:paraId="23F97D7D" w14:textId="77777777" w:rsidR="003D338E" w:rsidRPr="00346BF0" w:rsidRDefault="003D338E" w:rsidP="00346BF0">
            <w:pPr>
              <w:jc w:val="both"/>
              <w:rPr>
                <w:rFonts w:ascii="Arial" w:hAnsi="Arial" w:cs="Arial"/>
              </w:rPr>
            </w:pPr>
          </w:p>
        </w:tc>
        <w:tc>
          <w:tcPr>
            <w:tcW w:w="2407" w:type="dxa"/>
          </w:tcPr>
          <w:p w14:paraId="354FE9A5" w14:textId="77777777" w:rsidR="003D338E" w:rsidRPr="00346BF0" w:rsidRDefault="003D338E" w:rsidP="00346BF0">
            <w:pPr>
              <w:jc w:val="both"/>
              <w:rPr>
                <w:rFonts w:ascii="Arial" w:hAnsi="Arial" w:cs="Arial"/>
              </w:rPr>
            </w:pPr>
          </w:p>
        </w:tc>
      </w:tr>
      <w:tr w:rsidR="00346BF0" w14:paraId="3F2C7205" w14:textId="77777777" w:rsidTr="00346BF0">
        <w:tc>
          <w:tcPr>
            <w:tcW w:w="2128" w:type="dxa"/>
          </w:tcPr>
          <w:p w14:paraId="3C74AD31" w14:textId="77777777" w:rsidR="00346BF0" w:rsidRDefault="00346BF0" w:rsidP="00346BF0">
            <w:pPr>
              <w:jc w:val="both"/>
              <w:rPr>
                <w:rFonts w:ascii="Arial" w:hAnsi="Arial" w:cs="Arial"/>
              </w:rPr>
            </w:pPr>
          </w:p>
        </w:tc>
        <w:tc>
          <w:tcPr>
            <w:tcW w:w="2407" w:type="dxa"/>
          </w:tcPr>
          <w:p w14:paraId="63250B16" w14:textId="77777777" w:rsidR="00346BF0" w:rsidRDefault="00346BF0" w:rsidP="00346BF0">
            <w:pPr>
              <w:jc w:val="both"/>
              <w:rPr>
                <w:rFonts w:ascii="Arial" w:hAnsi="Arial" w:cs="Arial"/>
              </w:rPr>
            </w:pPr>
          </w:p>
        </w:tc>
        <w:tc>
          <w:tcPr>
            <w:tcW w:w="2407" w:type="dxa"/>
          </w:tcPr>
          <w:p w14:paraId="1F27467A" w14:textId="77777777" w:rsidR="00346BF0" w:rsidRDefault="00346BF0" w:rsidP="00346BF0">
            <w:pPr>
              <w:jc w:val="both"/>
              <w:rPr>
                <w:rFonts w:ascii="Arial" w:hAnsi="Arial" w:cs="Arial"/>
              </w:rPr>
            </w:pPr>
          </w:p>
        </w:tc>
        <w:tc>
          <w:tcPr>
            <w:tcW w:w="2407" w:type="dxa"/>
          </w:tcPr>
          <w:p w14:paraId="40C776FC" w14:textId="77777777" w:rsidR="00346BF0" w:rsidRDefault="00346BF0" w:rsidP="00346BF0">
            <w:pPr>
              <w:jc w:val="both"/>
              <w:rPr>
                <w:rFonts w:ascii="Arial" w:hAnsi="Arial" w:cs="Arial"/>
              </w:rPr>
            </w:pPr>
          </w:p>
        </w:tc>
      </w:tr>
    </w:tbl>
    <w:p w14:paraId="271F06CE" w14:textId="77777777" w:rsidR="0011384F" w:rsidRPr="00346BF0" w:rsidRDefault="0011384F" w:rsidP="00346BF0">
      <w:pPr>
        <w:jc w:val="both"/>
        <w:rPr>
          <w:rFonts w:ascii="Arial" w:hAnsi="Arial" w:cs="Arial"/>
        </w:rPr>
      </w:pPr>
    </w:p>
    <w:p w14:paraId="6C54D045" w14:textId="29C2F5D0" w:rsidR="0011384F" w:rsidRPr="00346BF0" w:rsidRDefault="00F41C16" w:rsidP="0026748A">
      <w:pPr>
        <w:pStyle w:val="Paragrafoelenco"/>
        <w:numPr>
          <w:ilvl w:val="0"/>
          <w:numId w:val="1"/>
        </w:numPr>
        <w:jc w:val="both"/>
        <w:rPr>
          <w:rFonts w:ascii="Arial" w:hAnsi="Arial" w:cs="Arial"/>
        </w:rPr>
      </w:pPr>
      <w:r w:rsidRPr="00346BF0">
        <w:rPr>
          <w:rFonts w:ascii="Arial" w:hAnsi="Arial" w:cs="Arial"/>
        </w:rPr>
        <w:t xml:space="preserve">[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CC6D331" w14:textId="26FE2797" w:rsidR="0011384F" w:rsidRPr="0026748A" w:rsidRDefault="00F41C16" w:rsidP="0026748A">
      <w:pPr>
        <w:pStyle w:val="Paragrafoelenco"/>
        <w:numPr>
          <w:ilvl w:val="1"/>
          <w:numId w:val="5"/>
        </w:numPr>
        <w:jc w:val="both"/>
        <w:rPr>
          <w:rFonts w:ascii="Arial" w:hAnsi="Arial" w:cs="Arial"/>
        </w:rPr>
      </w:pPr>
      <w:r w:rsidRPr="0026748A">
        <w:rPr>
          <w:rFonts w:ascii="Arial" w:hAnsi="Arial" w:cs="Arial"/>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2A0B679" w14:textId="78B0E1C9"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consumati o tentati, di cui agli articoli 317, 318, 319, 319-ter, 319-quater, 320, 321, 322, 322-bis, 346-bis, 353, 353-bis, 354, 355 e 356 del </w:t>
      </w:r>
      <w:r w:rsidR="0026748A" w:rsidRPr="00346BF0">
        <w:rPr>
          <w:rFonts w:ascii="Arial" w:hAnsi="Arial" w:cs="Arial"/>
        </w:rPr>
        <w:t>Codice penale</w:t>
      </w:r>
      <w:r w:rsidRPr="00346BF0">
        <w:rPr>
          <w:rFonts w:ascii="Arial" w:hAnsi="Arial" w:cs="Arial"/>
        </w:rPr>
        <w:t xml:space="preserve"> nonché all'articolo 2635 del </w:t>
      </w:r>
      <w:r w:rsidR="0026748A" w:rsidRPr="00346BF0">
        <w:rPr>
          <w:rFonts w:ascii="Arial" w:hAnsi="Arial" w:cs="Arial"/>
        </w:rPr>
        <w:t>Codice civile</w:t>
      </w:r>
      <w:r w:rsidRPr="00346BF0">
        <w:rPr>
          <w:rFonts w:ascii="Arial" w:hAnsi="Arial" w:cs="Arial"/>
        </w:rPr>
        <w:t>;</w:t>
      </w:r>
    </w:p>
    <w:p w14:paraId="2A851839" w14:textId="34D2DAF3" w:rsidR="0011384F" w:rsidRPr="00346BF0" w:rsidRDefault="00F41C16" w:rsidP="001D179F">
      <w:pPr>
        <w:ind w:left="372" w:firstLine="708"/>
        <w:jc w:val="both"/>
        <w:rPr>
          <w:rFonts w:ascii="Arial" w:hAnsi="Arial" w:cs="Arial"/>
        </w:rPr>
      </w:pPr>
      <w:r w:rsidRPr="00346BF0">
        <w:rPr>
          <w:rFonts w:ascii="Arial" w:hAnsi="Arial" w:cs="Arial"/>
        </w:rPr>
        <w:t xml:space="preserve">b-bis) false comunicazioni sociali di cui agli articoli 2621 e 2622 del </w:t>
      </w:r>
      <w:r w:rsidR="0026748A" w:rsidRPr="00346BF0">
        <w:rPr>
          <w:rFonts w:ascii="Arial" w:hAnsi="Arial" w:cs="Arial"/>
        </w:rPr>
        <w:t>Codice civile</w:t>
      </w:r>
      <w:r w:rsidRPr="00346BF0">
        <w:rPr>
          <w:rFonts w:ascii="Arial" w:hAnsi="Arial" w:cs="Arial"/>
        </w:rPr>
        <w:t>.</w:t>
      </w:r>
    </w:p>
    <w:p w14:paraId="4EFF1B7F" w14:textId="1FC77B3F"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frode ai sensi dell'articolo 1 della convenzione relativa alla tutela degli interessi finanziari delle Comunità europee; </w:t>
      </w:r>
    </w:p>
    <w:p w14:paraId="2BCEBA58" w14:textId="79FA4243"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consumati o tentati, commessi con finalità di terrorismo, anche internazionale, e di eversione dell'ordine costituzionale reati terroristici o reati connessi alle attività terroristiche; </w:t>
      </w:r>
    </w:p>
    <w:p w14:paraId="34CF8854" w14:textId="4174A19E"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delitti di cui agli articoli 648-bis, 648-ter e 648-ter.1 del </w:t>
      </w:r>
      <w:r w:rsidR="0026748A" w:rsidRPr="00346BF0">
        <w:rPr>
          <w:rFonts w:ascii="Arial" w:hAnsi="Arial" w:cs="Arial"/>
        </w:rPr>
        <w:t>Codice penale</w:t>
      </w:r>
      <w:r w:rsidRPr="00346BF0">
        <w:rPr>
          <w:rFonts w:ascii="Arial" w:hAnsi="Arial" w:cs="Arial"/>
        </w:rPr>
        <w:t>, riciclaggio di proventi di attività criminose o finanziamento del terrorismo, quali definiti all'articolo 1 del decreto legislativo 22 giugno 2007, n. 109 e successive modificazioni;</w:t>
      </w:r>
    </w:p>
    <w:p w14:paraId="18ADC780" w14:textId="40EA78D4"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sfruttamento del lavoro minorile e altre forme di tratta di esseri umani definite con il decreto legislativo 4 marzo 2014, n. 24; </w:t>
      </w:r>
    </w:p>
    <w:p w14:paraId="5DCB29D4" w14:textId="32059A9C" w:rsidR="0011384F" w:rsidRPr="00346BF0" w:rsidRDefault="00F41C16" w:rsidP="001D179F">
      <w:pPr>
        <w:pStyle w:val="Paragrafoelenco"/>
        <w:numPr>
          <w:ilvl w:val="1"/>
          <w:numId w:val="5"/>
        </w:numPr>
        <w:jc w:val="both"/>
        <w:rPr>
          <w:rFonts w:ascii="Arial" w:hAnsi="Arial" w:cs="Arial"/>
        </w:rPr>
      </w:pPr>
      <w:r w:rsidRPr="00346BF0">
        <w:rPr>
          <w:rFonts w:ascii="Arial" w:hAnsi="Arial" w:cs="Arial"/>
        </w:rPr>
        <w:t xml:space="preserve">ogni altro delitto da cui derivi, quale pena accessoria, l'incapacità di contrattare con la pubblica amministrazione; </w:t>
      </w:r>
    </w:p>
    <w:p w14:paraId="561089EC"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53880FC1" w14:textId="14E64BCB" w:rsidR="0011384F" w:rsidRPr="00346BF0" w:rsidRDefault="00F41C16" w:rsidP="001D179F">
      <w:pPr>
        <w:pStyle w:val="Paragrafoelenco"/>
        <w:numPr>
          <w:ilvl w:val="0"/>
          <w:numId w:val="6"/>
        </w:numPr>
        <w:jc w:val="both"/>
        <w:rPr>
          <w:rFonts w:ascii="Arial" w:hAnsi="Arial" w:cs="Arial"/>
        </w:rPr>
      </w:pPr>
      <w:r w:rsidRPr="00346BF0">
        <w:rPr>
          <w:rFonts w:ascii="Arial" w:hAnsi="Arial" w:cs="Arial"/>
        </w:rPr>
        <w:t xml:space="preserve">[ ] di avere diretta conoscenza che nei confronti dei soggetti indicati al punto 1) sono state emesse condanne relativamente a: </w:t>
      </w: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42714A24" w14:textId="77777777" w:rsidTr="00093AB3">
        <w:tc>
          <w:tcPr>
            <w:tcW w:w="2128" w:type="dxa"/>
          </w:tcPr>
          <w:p w14:paraId="6829474D"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12A13662" w14:textId="77777777" w:rsidR="00062436" w:rsidRPr="00346BF0" w:rsidRDefault="00062436" w:rsidP="00093AB3">
            <w:pPr>
              <w:jc w:val="both"/>
              <w:rPr>
                <w:rFonts w:ascii="Arial" w:hAnsi="Arial" w:cs="Arial"/>
              </w:rPr>
            </w:pPr>
          </w:p>
        </w:tc>
        <w:tc>
          <w:tcPr>
            <w:tcW w:w="2407" w:type="dxa"/>
          </w:tcPr>
          <w:p w14:paraId="4DB0062C" w14:textId="77777777" w:rsidR="00062436" w:rsidRPr="00346BF0" w:rsidRDefault="00062436" w:rsidP="00093AB3">
            <w:pPr>
              <w:jc w:val="both"/>
              <w:rPr>
                <w:rFonts w:ascii="Arial" w:hAnsi="Arial" w:cs="Arial"/>
              </w:rPr>
            </w:pPr>
          </w:p>
        </w:tc>
        <w:tc>
          <w:tcPr>
            <w:tcW w:w="2407" w:type="dxa"/>
          </w:tcPr>
          <w:p w14:paraId="74E9A524" w14:textId="77777777" w:rsidR="00062436" w:rsidRPr="00346BF0" w:rsidRDefault="00062436" w:rsidP="00093AB3">
            <w:pPr>
              <w:jc w:val="both"/>
              <w:rPr>
                <w:rFonts w:ascii="Arial" w:hAnsi="Arial" w:cs="Arial"/>
              </w:rPr>
            </w:pPr>
          </w:p>
        </w:tc>
      </w:tr>
      <w:tr w:rsidR="00062436" w:rsidRPr="00062436" w14:paraId="3E803630" w14:textId="77777777" w:rsidTr="00093AB3">
        <w:tc>
          <w:tcPr>
            <w:tcW w:w="2128" w:type="dxa"/>
          </w:tcPr>
          <w:p w14:paraId="0F362EDB"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2CB050FD" w14:textId="77777777" w:rsidR="00062436" w:rsidRPr="00062436" w:rsidRDefault="00062436" w:rsidP="00093AB3">
            <w:pPr>
              <w:jc w:val="both"/>
              <w:rPr>
                <w:rFonts w:ascii="Arial" w:hAnsi="Arial" w:cs="Arial"/>
              </w:rPr>
            </w:pPr>
          </w:p>
        </w:tc>
        <w:tc>
          <w:tcPr>
            <w:tcW w:w="2407" w:type="dxa"/>
          </w:tcPr>
          <w:p w14:paraId="031FD40E" w14:textId="77777777" w:rsidR="00062436" w:rsidRPr="00062436" w:rsidRDefault="00062436" w:rsidP="00093AB3">
            <w:pPr>
              <w:jc w:val="both"/>
              <w:rPr>
                <w:rFonts w:ascii="Arial" w:hAnsi="Arial" w:cs="Arial"/>
              </w:rPr>
            </w:pPr>
          </w:p>
        </w:tc>
        <w:tc>
          <w:tcPr>
            <w:tcW w:w="2407" w:type="dxa"/>
          </w:tcPr>
          <w:p w14:paraId="7716BDE7" w14:textId="77777777" w:rsidR="00062436" w:rsidRPr="00062436" w:rsidRDefault="00062436" w:rsidP="00093AB3">
            <w:pPr>
              <w:jc w:val="both"/>
              <w:rPr>
                <w:rFonts w:ascii="Arial" w:hAnsi="Arial" w:cs="Arial"/>
              </w:rPr>
            </w:pPr>
          </w:p>
        </w:tc>
      </w:tr>
      <w:tr w:rsidR="00062436" w:rsidRPr="00062436" w14:paraId="2D08A601" w14:textId="77777777" w:rsidTr="00093AB3">
        <w:tc>
          <w:tcPr>
            <w:tcW w:w="2128" w:type="dxa"/>
          </w:tcPr>
          <w:p w14:paraId="57ABB62A"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71784438" w14:textId="77777777" w:rsidR="00062436" w:rsidRPr="00062436" w:rsidRDefault="00062436" w:rsidP="00093AB3">
            <w:pPr>
              <w:jc w:val="both"/>
              <w:rPr>
                <w:rFonts w:ascii="Arial" w:hAnsi="Arial" w:cs="Arial"/>
              </w:rPr>
            </w:pPr>
          </w:p>
        </w:tc>
        <w:tc>
          <w:tcPr>
            <w:tcW w:w="2407" w:type="dxa"/>
          </w:tcPr>
          <w:p w14:paraId="2DDE05D1" w14:textId="77777777" w:rsidR="00062436" w:rsidRPr="00062436" w:rsidRDefault="00062436" w:rsidP="00093AB3">
            <w:pPr>
              <w:jc w:val="both"/>
              <w:rPr>
                <w:rFonts w:ascii="Arial" w:hAnsi="Arial" w:cs="Arial"/>
              </w:rPr>
            </w:pPr>
          </w:p>
        </w:tc>
        <w:tc>
          <w:tcPr>
            <w:tcW w:w="2407" w:type="dxa"/>
          </w:tcPr>
          <w:p w14:paraId="3991E4F0" w14:textId="77777777" w:rsidR="00062436" w:rsidRPr="00062436" w:rsidRDefault="00062436" w:rsidP="00093AB3">
            <w:pPr>
              <w:jc w:val="both"/>
              <w:rPr>
                <w:rFonts w:ascii="Arial" w:hAnsi="Arial" w:cs="Arial"/>
              </w:rPr>
            </w:pPr>
          </w:p>
        </w:tc>
      </w:tr>
      <w:tr w:rsidR="00062436" w:rsidRPr="00062436" w14:paraId="06842638" w14:textId="77777777" w:rsidTr="00093AB3">
        <w:tc>
          <w:tcPr>
            <w:tcW w:w="2128" w:type="dxa"/>
          </w:tcPr>
          <w:p w14:paraId="3FD52D89"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7040AAF2" w14:textId="77777777" w:rsidR="00062436" w:rsidRPr="00062436" w:rsidRDefault="00062436" w:rsidP="00093AB3">
            <w:pPr>
              <w:jc w:val="both"/>
              <w:rPr>
                <w:rFonts w:ascii="Arial" w:hAnsi="Arial" w:cs="Arial"/>
              </w:rPr>
            </w:pPr>
          </w:p>
        </w:tc>
        <w:tc>
          <w:tcPr>
            <w:tcW w:w="2407" w:type="dxa"/>
          </w:tcPr>
          <w:p w14:paraId="7BEAFF5F" w14:textId="77777777" w:rsidR="00062436" w:rsidRPr="00062436" w:rsidRDefault="00062436" w:rsidP="00093AB3">
            <w:pPr>
              <w:jc w:val="both"/>
              <w:rPr>
                <w:rFonts w:ascii="Arial" w:hAnsi="Arial" w:cs="Arial"/>
              </w:rPr>
            </w:pPr>
          </w:p>
        </w:tc>
        <w:tc>
          <w:tcPr>
            <w:tcW w:w="2407" w:type="dxa"/>
          </w:tcPr>
          <w:p w14:paraId="0153CA4A" w14:textId="77777777" w:rsidR="00062436" w:rsidRPr="00062436" w:rsidRDefault="00062436" w:rsidP="00093AB3">
            <w:pPr>
              <w:jc w:val="both"/>
              <w:rPr>
                <w:rFonts w:ascii="Arial" w:hAnsi="Arial" w:cs="Arial"/>
              </w:rPr>
            </w:pPr>
          </w:p>
        </w:tc>
      </w:tr>
      <w:tr w:rsidR="00062436" w:rsidRPr="00062436" w14:paraId="2104E095" w14:textId="77777777" w:rsidTr="00093AB3">
        <w:tc>
          <w:tcPr>
            <w:tcW w:w="2128" w:type="dxa"/>
          </w:tcPr>
          <w:p w14:paraId="16BAE1B4" w14:textId="77777777" w:rsidR="00062436" w:rsidRPr="00062436" w:rsidRDefault="00062436" w:rsidP="00093AB3">
            <w:pPr>
              <w:jc w:val="both"/>
              <w:rPr>
                <w:rFonts w:ascii="Arial" w:hAnsi="Arial" w:cs="Arial"/>
              </w:rPr>
            </w:pPr>
            <w:r w:rsidRPr="00062436">
              <w:rPr>
                <w:rFonts w:ascii="Arial" w:hAnsi="Arial" w:cs="Arial"/>
              </w:rPr>
              <w:lastRenderedPageBreak/>
              <w:t>Anno della sentenza</w:t>
            </w:r>
          </w:p>
        </w:tc>
        <w:tc>
          <w:tcPr>
            <w:tcW w:w="2407" w:type="dxa"/>
          </w:tcPr>
          <w:p w14:paraId="1A716D93" w14:textId="77777777" w:rsidR="00062436" w:rsidRPr="00062436" w:rsidRDefault="00062436" w:rsidP="00093AB3">
            <w:pPr>
              <w:jc w:val="both"/>
              <w:rPr>
                <w:rFonts w:ascii="Arial" w:hAnsi="Arial" w:cs="Arial"/>
              </w:rPr>
            </w:pPr>
          </w:p>
        </w:tc>
        <w:tc>
          <w:tcPr>
            <w:tcW w:w="2407" w:type="dxa"/>
          </w:tcPr>
          <w:p w14:paraId="0C8556EF" w14:textId="77777777" w:rsidR="00062436" w:rsidRPr="00062436" w:rsidRDefault="00062436" w:rsidP="00093AB3">
            <w:pPr>
              <w:jc w:val="both"/>
              <w:rPr>
                <w:rFonts w:ascii="Arial" w:hAnsi="Arial" w:cs="Arial"/>
              </w:rPr>
            </w:pPr>
          </w:p>
        </w:tc>
        <w:tc>
          <w:tcPr>
            <w:tcW w:w="2407" w:type="dxa"/>
          </w:tcPr>
          <w:p w14:paraId="7264D323" w14:textId="77777777" w:rsidR="00062436" w:rsidRPr="00062436" w:rsidRDefault="00062436" w:rsidP="00093AB3">
            <w:pPr>
              <w:jc w:val="both"/>
              <w:rPr>
                <w:rFonts w:ascii="Arial" w:hAnsi="Arial" w:cs="Arial"/>
              </w:rPr>
            </w:pPr>
          </w:p>
        </w:tc>
      </w:tr>
      <w:tr w:rsidR="00062436" w:rsidRPr="00062436" w14:paraId="5A4A51B0" w14:textId="77777777" w:rsidTr="00093AB3">
        <w:tc>
          <w:tcPr>
            <w:tcW w:w="2128" w:type="dxa"/>
          </w:tcPr>
          <w:p w14:paraId="53286B5A"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0AB3083" w14:textId="77777777" w:rsidR="00062436" w:rsidRPr="00062436" w:rsidRDefault="00062436" w:rsidP="00093AB3">
            <w:pPr>
              <w:jc w:val="both"/>
              <w:rPr>
                <w:rFonts w:ascii="Arial" w:hAnsi="Arial" w:cs="Arial"/>
              </w:rPr>
            </w:pPr>
          </w:p>
        </w:tc>
        <w:tc>
          <w:tcPr>
            <w:tcW w:w="2407" w:type="dxa"/>
          </w:tcPr>
          <w:p w14:paraId="5271031B" w14:textId="77777777" w:rsidR="00062436" w:rsidRPr="00062436" w:rsidRDefault="00062436" w:rsidP="00093AB3">
            <w:pPr>
              <w:jc w:val="both"/>
              <w:rPr>
                <w:rFonts w:ascii="Arial" w:hAnsi="Arial" w:cs="Arial"/>
              </w:rPr>
            </w:pPr>
          </w:p>
        </w:tc>
        <w:tc>
          <w:tcPr>
            <w:tcW w:w="2407" w:type="dxa"/>
          </w:tcPr>
          <w:p w14:paraId="549103C4" w14:textId="77777777" w:rsidR="00062436" w:rsidRPr="00062436" w:rsidRDefault="00062436" w:rsidP="00093AB3">
            <w:pPr>
              <w:jc w:val="both"/>
              <w:rPr>
                <w:rFonts w:ascii="Arial" w:hAnsi="Arial" w:cs="Arial"/>
              </w:rPr>
            </w:pPr>
          </w:p>
        </w:tc>
      </w:tr>
      <w:tr w:rsidR="00062436" w14:paraId="50A44901" w14:textId="77777777" w:rsidTr="00093AB3">
        <w:tc>
          <w:tcPr>
            <w:tcW w:w="2128" w:type="dxa"/>
          </w:tcPr>
          <w:p w14:paraId="00879E1C" w14:textId="10FF903D" w:rsidR="00062436" w:rsidRPr="00062436" w:rsidRDefault="00062436" w:rsidP="00093AB3">
            <w:pPr>
              <w:jc w:val="both"/>
              <w:rPr>
                <w:rFonts w:ascii="Arial" w:hAnsi="Arial" w:cs="Arial"/>
              </w:rPr>
            </w:pPr>
            <w:r w:rsidRPr="00062436">
              <w:rPr>
                <w:rFonts w:ascii="Arial" w:hAnsi="Arial" w:cs="Arial"/>
              </w:rPr>
              <w:t xml:space="preserve">Tribunale che ha emesso la sentenza </w:t>
            </w:r>
          </w:p>
        </w:tc>
        <w:tc>
          <w:tcPr>
            <w:tcW w:w="2407" w:type="dxa"/>
          </w:tcPr>
          <w:p w14:paraId="6DC94859" w14:textId="77777777" w:rsidR="00062436" w:rsidRDefault="00062436" w:rsidP="00093AB3">
            <w:pPr>
              <w:jc w:val="both"/>
              <w:rPr>
                <w:rFonts w:ascii="Arial" w:hAnsi="Arial" w:cs="Arial"/>
              </w:rPr>
            </w:pPr>
          </w:p>
        </w:tc>
        <w:tc>
          <w:tcPr>
            <w:tcW w:w="2407" w:type="dxa"/>
          </w:tcPr>
          <w:p w14:paraId="5DE976AB" w14:textId="77777777" w:rsidR="00062436" w:rsidRDefault="00062436" w:rsidP="00093AB3">
            <w:pPr>
              <w:jc w:val="both"/>
              <w:rPr>
                <w:rFonts w:ascii="Arial" w:hAnsi="Arial" w:cs="Arial"/>
              </w:rPr>
            </w:pPr>
          </w:p>
        </w:tc>
        <w:tc>
          <w:tcPr>
            <w:tcW w:w="2407" w:type="dxa"/>
          </w:tcPr>
          <w:p w14:paraId="607A588F" w14:textId="77777777" w:rsidR="00062436" w:rsidRDefault="00062436" w:rsidP="00093AB3">
            <w:pPr>
              <w:jc w:val="both"/>
              <w:rPr>
                <w:rFonts w:ascii="Arial" w:hAnsi="Arial" w:cs="Arial"/>
              </w:rPr>
            </w:pPr>
          </w:p>
        </w:tc>
      </w:tr>
    </w:tbl>
    <w:p w14:paraId="49918A26" w14:textId="77777777" w:rsidR="00062436" w:rsidRPr="00346BF0" w:rsidRDefault="00062436" w:rsidP="00346BF0">
      <w:pPr>
        <w:jc w:val="both"/>
        <w:rPr>
          <w:rFonts w:ascii="Arial" w:hAnsi="Arial" w:cs="Arial"/>
        </w:rPr>
      </w:pPr>
    </w:p>
    <w:p w14:paraId="6F6DA506"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5C60D37C" w14:textId="41FC1031" w:rsidR="0011384F" w:rsidRPr="00346BF0" w:rsidRDefault="00F41C16" w:rsidP="001D179F">
      <w:pPr>
        <w:pStyle w:val="Paragrafoelenco"/>
        <w:numPr>
          <w:ilvl w:val="0"/>
          <w:numId w:val="7"/>
        </w:numPr>
        <w:jc w:val="both"/>
        <w:rPr>
          <w:rFonts w:ascii="Arial" w:hAnsi="Arial" w:cs="Arial"/>
        </w:rPr>
      </w:pPr>
      <w:r w:rsidRPr="00346BF0">
        <w:rPr>
          <w:rFonts w:ascii="Arial" w:hAnsi="Arial" w:cs="Arial"/>
        </w:rPr>
        <w:t xml:space="preserve">[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099E2314" w14:textId="5E97F26D"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xml:space="preserve">di avere diretta conoscenza che nei confronti dei soggetti indicati al punto 1) non è sussistente una delle cause di decadenza, di sospensione o di divieto previste dall'art. 67 del D.Lgs. 159/2011 o un tentativo di infiltrazione mafiosa di cui all'art. 84, comma 4, del medesimo decreto. </w:t>
      </w:r>
    </w:p>
    <w:p w14:paraId="12B46061" w14:textId="794ABDEC"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2CE21FDD" w14:textId="50CAED08" w:rsidR="003D338E" w:rsidRDefault="00F41C16" w:rsidP="00346BF0">
      <w:pPr>
        <w:jc w:val="both"/>
        <w:rPr>
          <w:rFonts w:ascii="Arial" w:hAnsi="Arial" w:cs="Arial"/>
        </w:rPr>
      </w:pPr>
      <w:r w:rsidRPr="00346BF0">
        <w:rPr>
          <w:rFonts w:ascii="Arial" w:hAnsi="Arial" w:cs="Arial"/>
        </w:rPr>
        <w:t xml:space="preserve">Indica inoltre l’Agenzia delle Entrate e la relativa PEC, a cui rivolgersi ai fini della verifica: </w:t>
      </w:r>
    </w:p>
    <w:p w14:paraId="79ED24B8"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19A692F8" w14:textId="111E41B1"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xml:space="preserve">[ ] di non aver commesso gravi infrazioni debitamente accertate alle norme in materia di salute e sicurezza sul lavoro nonché agli obblighi di cui all'articolo 95, comma 1 lettera a) del D.Lgs. 36/2023, accertabili dalla stazione appaltante con qualunque mezzo adeguato. </w:t>
      </w:r>
    </w:p>
    <w:p w14:paraId="2660EBC4"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6F419677" w14:textId="734D79AA" w:rsidR="0011384F" w:rsidRPr="00346BF0" w:rsidRDefault="00F41C16" w:rsidP="001D179F">
      <w:pPr>
        <w:pStyle w:val="Paragrafoelenco"/>
        <w:numPr>
          <w:ilvl w:val="0"/>
          <w:numId w:val="8"/>
        </w:numPr>
        <w:jc w:val="both"/>
        <w:rPr>
          <w:rFonts w:ascii="Arial" w:hAnsi="Arial" w:cs="Arial"/>
        </w:rPr>
      </w:pPr>
      <w:r w:rsidRPr="00346BF0">
        <w:rPr>
          <w:rFonts w:ascii="Arial" w:hAnsi="Arial" w:cs="Arial"/>
        </w:rPr>
        <w:t xml:space="preserve">[ ] di aver commesso gravi infrazioni debitamente accertate alle norme in materia di salute e sicurezza sul lavoro nonché agli obblighi di cui all'articolo 95, comma 1 lettera a) del D.Lgs.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42365262" w14:textId="4C7D90DF" w:rsidR="0011384F" w:rsidRPr="00346BF0" w:rsidRDefault="00F41C16" w:rsidP="001D179F">
      <w:pPr>
        <w:pStyle w:val="Paragrafoelenco"/>
        <w:numPr>
          <w:ilvl w:val="0"/>
          <w:numId w:val="1"/>
        </w:numPr>
        <w:jc w:val="both"/>
        <w:rPr>
          <w:rFonts w:ascii="Arial" w:hAnsi="Arial" w:cs="Arial"/>
        </w:rPr>
      </w:pPr>
      <w:r w:rsidRPr="00346BF0">
        <w:rPr>
          <w:rFonts w:ascii="Arial" w:hAnsi="Arial" w:cs="Arial"/>
        </w:rPr>
        <w:t>[ ] di non trovarsi in stato di fallimento, di liquidazione coatta o di concordato preventivo e che nei propri riguardi non è in corso un procedimento per la dichiarazione di una di tali situazioni.</w:t>
      </w:r>
    </w:p>
    <w:p w14:paraId="39035CE2"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510F176D" w14:textId="41A36061" w:rsidR="003D338E" w:rsidRDefault="00F41C16" w:rsidP="001D179F">
      <w:pPr>
        <w:pStyle w:val="Paragrafoelenco"/>
        <w:numPr>
          <w:ilvl w:val="0"/>
          <w:numId w:val="9"/>
        </w:numPr>
        <w:jc w:val="both"/>
        <w:rPr>
          <w:rFonts w:ascii="Arial" w:hAnsi="Arial" w:cs="Arial"/>
        </w:rPr>
      </w:pPr>
      <w:r w:rsidRPr="00346BF0">
        <w:rPr>
          <w:rFonts w:ascii="Arial" w:hAnsi="Arial" w:cs="Arial"/>
        </w:rPr>
        <w:t xml:space="preserve">[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4B029BD2"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3E209E5B" w14:textId="27608176" w:rsidR="0011384F" w:rsidRPr="00346BF0" w:rsidRDefault="00F41C16" w:rsidP="001D179F">
      <w:pPr>
        <w:pStyle w:val="Paragrafoelenco"/>
        <w:numPr>
          <w:ilvl w:val="0"/>
          <w:numId w:val="10"/>
        </w:numPr>
        <w:jc w:val="both"/>
        <w:rPr>
          <w:rFonts w:ascii="Arial" w:hAnsi="Arial" w:cs="Arial"/>
        </w:rPr>
      </w:pPr>
      <w:r w:rsidRPr="00346BF0">
        <w:rPr>
          <w:rFonts w:ascii="Arial" w:hAnsi="Arial" w:cs="Arial"/>
        </w:rPr>
        <w:t xml:space="preserve">[ ] di avere depositato la domanda per l’ammissione alla procedura di concordato preventivo di cui all’art. 161 del R.D. 16 marzo 1942, n. 267, e di essere in attesa dell'ammissione alla </w:t>
      </w:r>
      <w:r w:rsidRPr="00346BF0">
        <w:rPr>
          <w:rFonts w:ascii="Arial" w:hAnsi="Arial" w:cs="Arial"/>
        </w:rPr>
        <w:lastRenderedPageBreak/>
        <w:t xml:space="preserve">procedura di concordato preventivo con il deposito del decreto di cui all'art. 163 del R.D. 16 marzo 1942, n.267 e deve pertanto avvalersi dei requisiti di un'alta ditta allega a tal fine i documenti relativi. </w:t>
      </w:r>
    </w:p>
    <w:p w14:paraId="0467E573" w14:textId="11E87D85" w:rsidR="0011384F" w:rsidRPr="00346BF0" w:rsidRDefault="00F41C16" w:rsidP="001D179F">
      <w:pPr>
        <w:pStyle w:val="Paragrafoelenco"/>
        <w:numPr>
          <w:ilvl w:val="0"/>
          <w:numId w:val="10"/>
        </w:numPr>
        <w:jc w:val="both"/>
        <w:rPr>
          <w:rFonts w:ascii="Arial" w:hAnsi="Arial" w:cs="Arial"/>
        </w:rPr>
      </w:pPr>
      <w:r w:rsidRPr="00346BF0">
        <w:rPr>
          <w:rFonts w:ascii="Arial" w:hAnsi="Arial" w:cs="Arial"/>
        </w:rPr>
        <w:t xml:space="preserve">[ ] di non essersi reso colpevole di gravi illeciti professionali, tali da rendere dubbia la sua integrità o affidabilità, accertabili dalla stazione appaltante con qualunque mezzo adeguato. </w:t>
      </w:r>
    </w:p>
    <w:p w14:paraId="20DA1ED5"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6ADD91BD" w14:textId="5019A1CA" w:rsidR="0011384F"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512D00FC" w14:textId="0ED6CE2E" w:rsidR="0011384F"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68BB12B" w14:textId="0A561B5B" w:rsidR="00D50F7F" w:rsidRDefault="00F41C16" w:rsidP="001D179F">
      <w:pPr>
        <w:pStyle w:val="Paragrafoelenco"/>
        <w:numPr>
          <w:ilvl w:val="0"/>
          <w:numId w:val="11"/>
        </w:numPr>
        <w:jc w:val="both"/>
        <w:rPr>
          <w:rFonts w:ascii="Arial" w:hAnsi="Arial" w:cs="Arial"/>
        </w:rPr>
      </w:pPr>
      <w:r w:rsidRPr="00346BF0">
        <w:rPr>
          <w:rFonts w:ascii="Arial" w:hAnsi="Arial" w:cs="Arial"/>
        </w:rPr>
        <w:t>[ ] di non aver dimostrato significative o persistenti carenze nell'esecuzione di un precedente contratto di appalto o di concessione che ne hanno causato la risoluzione per inadempimento ovvero la condanna al risarcimento del danno o altre sanzioni comparabili</w:t>
      </w:r>
    </w:p>
    <w:p w14:paraId="78188E7E"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611F69BD" w14:textId="4F4C2E7D" w:rsidR="008C4650" w:rsidRDefault="00F41C16" w:rsidP="001D179F">
      <w:pPr>
        <w:pStyle w:val="Paragrafoelenco"/>
        <w:numPr>
          <w:ilvl w:val="0"/>
          <w:numId w:val="12"/>
        </w:numPr>
        <w:jc w:val="both"/>
        <w:rPr>
          <w:rFonts w:ascii="Arial" w:hAnsi="Arial" w:cs="Arial"/>
        </w:rPr>
      </w:pPr>
      <w:r w:rsidRPr="00346BF0">
        <w:rPr>
          <w:rFonts w:ascii="Arial" w:hAnsi="Arial" w:cs="Arial"/>
        </w:rPr>
        <w:t xml:space="preserve">[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w:t>
      </w:r>
    </w:p>
    <w:p w14:paraId="60639ACE" w14:textId="674F3B7F" w:rsidR="008C4650" w:rsidRPr="00346BF0" w:rsidRDefault="00F41C16" w:rsidP="001D179F">
      <w:pPr>
        <w:pStyle w:val="Paragrafoelenco"/>
        <w:numPr>
          <w:ilvl w:val="0"/>
          <w:numId w:val="11"/>
        </w:numPr>
        <w:jc w:val="both"/>
        <w:rPr>
          <w:rFonts w:ascii="Arial" w:hAnsi="Arial" w:cs="Arial"/>
        </w:rPr>
      </w:pPr>
      <w:r w:rsidRPr="00346BF0">
        <w:rPr>
          <w:rFonts w:ascii="Arial" w:hAnsi="Arial" w:cs="Arial"/>
        </w:rPr>
        <w:t xml:space="preserve">di non aver commesso grave inadempimento nei confronti di uno o più subappaltatori, riconosciuto o accertato con sentenza passata in giudicato; </w:t>
      </w:r>
    </w:p>
    <w:p w14:paraId="6836C6D9"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8774FE5" w14:textId="53BF88E1" w:rsidR="003D338E" w:rsidRDefault="00D50F7F" w:rsidP="001D179F">
      <w:pPr>
        <w:pStyle w:val="Paragrafoelenco"/>
        <w:numPr>
          <w:ilvl w:val="0"/>
          <w:numId w:val="13"/>
        </w:numPr>
        <w:jc w:val="both"/>
        <w:rPr>
          <w:rFonts w:ascii="Arial" w:hAnsi="Arial" w:cs="Arial"/>
        </w:rPr>
      </w:pPr>
      <w:r w:rsidRPr="00346BF0">
        <w:rPr>
          <w:rFonts w:ascii="Arial" w:hAnsi="Arial" w:cs="Arial"/>
        </w:rPr>
        <w:t xml:space="preserve">[ ] </w:t>
      </w:r>
      <w:r w:rsidR="00F41C16" w:rsidRPr="00346BF0">
        <w:rPr>
          <w:rFonts w:ascii="Arial" w:hAnsi="Arial" w:cs="Arial"/>
        </w:rPr>
        <w:t xml:space="preserve">di essere stato condannato, con sentenza passata in giudicato, per aver commesso grave inadempimento nei confronti di uno o più subappaltatori </w:t>
      </w:r>
      <w:r w:rsidR="003D338E">
        <w:rPr>
          <w:rFonts w:ascii="Arial" w:hAnsi="Arial" w:cs="Arial"/>
        </w:rPr>
        <w:t>:</w:t>
      </w:r>
    </w:p>
    <w:p w14:paraId="3440CE99"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35428538"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53FD93AD" w14:textId="77777777" w:rsidR="009B0BCF" w:rsidRDefault="009B0BCF" w:rsidP="00346BF0">
      <w:pPr>
        <w:jc w:val="both"/>
        <w:rPr>
          <w:rFonts w:ascii="Arial" w:hAnsi="Arial" w:cs="Arial"/>
        </w:rPr>
      </w:pPr>
    </w:p>
    <w:p w14:paraId="421747FD" w14:textId="136CA450" w:rsidR="008C4650" w:rsidRDefault="00F41C16" w:rsidP="001D179F">
      <w:pPr>
        <w:pStyle w:val="Paragrafoelenco"/>
        <w:numPr>
          <w:ilvl w:val="0"/>
          <w:numId w:val="13"/>
        </w:numPr>
        <w:jc w:val="both"/>
        <w:rPr>
          <w:rFonts w:ascii="Arial" w:hAnsi="Arial" w:cs="Arial"/>
        </w:rPr>
      </w:pPr>
      <w:r w:rsidRPr="00346BF0">
        <w:rPr>
          <w:rFonts w:ascii="Arial" w:hAnsi="Arial" w:cs="Arial"/>
        </w:rPr>
        <w:t xml:space="preserve">che la propria partecipazione non determina una situazione di conflitto di interesse ai sensi dell'articolo 16, comma 1 del D.Lgs. 36/2023, non diversamente risolvibile; </w:t>
      </w:r>
    </w:p>
    <w:p w14:paraId="12317D38" w14:textId="3B79AA6D" w:rsidR="008C4650" w:rsidRPr="00346BF0" w:rsidRDefault="00F41C16" w:rsidP="001D179F">
      <w:pPr>
        <w:pStyle w:val="Paragrafoelenco"/>
        <w:numPr>
          <w:ilvl w:val="0"/>
          <w:numId w:val="13"/>
        </w:numPr>
        <w:jc w:val="both"/>
        <w:rPr>
          <w:rFonts w:ascii="Arial" w:hAnsi="Arial" w:cs="Arial"/>
        </w:rPr>
      </w:pPr>
      <w:r w:rsidRPr="00346BF0">
        <w:rPr>
          <w:rFonts w:ascii="Arial" w:hAnsi="Arial" w:cs="Arial"/>
        </w:rPr>
        <w:t xml:space="preserve">[ ] di non aver partecipato alla preparazione della procedura d'appalto. </w:t>
      </w:r>
    </w:p>
    <w:p w14:paraId="0F9D8BB0"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A049736" w14:textId="5DBA14C7"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 ] di aver partecipato alla preparazione della procedura d'appalto ma che ciò non è causa di una distorsione della concorrenza. </w:t>
      </w:r>
    </w:p>
    <w:p w14:paraId="0D29B5E8" w14:textId="00DC92FA"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14343D1B" w14:textId="6CA2094C"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di non aver presentato nella procedura di gara in corso e negli affidamenti di subappalti documentazione o dichiarazioni non veritiere</w:t>
      </w:r>
      <w:r w:rsidR="003D338E">
        <w:rPr>
          <w:rFonts w:ascii="Arial" w:hAnsi="Arial" w:cs="Arial"/>
        </w:rPr>
        <w:t>.</w:t>
      </w:r>
    </w:p>
    <w:p w14:paraId="3318F4A6" w14:textId="10082042"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lastRenderedPageBreak/>
        <w:t xml:space="preserve">di non risultare iscritto nel casellario informatico tenuto dall’Osservatorio dell’ANAC per aver presentato false dichiarazioni o falsa documentazione nelle procedure di gara e negli affidamenti di subappalti. </w:t>
      </w:r>
    </w:p>
    <w:p w14:paraId="5F6E54DA" w14:textId="7E5BD627"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di non risultare iscritto nel casellario informatico tenuto dall'Osservatorio dell'ANAC per aver presentato false dichiarazioni o falsa documentazione ai fini del rilascio dell'attestazione di qualificazione, per il periodo durante il quale perdura l'iscrizione. </w:t>
      </w:r>
    </w:p>
    <w:p w14:paraId="26BA1327" w14:textId="331172D9"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di non aver violato il divieto di intestazione fiduciaria di cui all'art. 17 della legge 19 marzo 1990, n. 55. (L'esclusione ha durata di un anno decorrente dall'accertamento definitivo della violazione e va comunque disposta se la violazione non è stata rimossa). </w:t>
      </w:r>
    </w:p>
    <w:p w14:paraId="4B7D7E7B" w14:textId="42E3CD6E" w:rsidR="008C4650" w:rsidRPr="00346BF0" w:rsidRDefault="00F41C16" w:rsidP="001D179F">
      <w:pPr>
        <w:pStyle w:val="Paragrafoelenco"/>
        <w:numPr>
          <w:ilvl w:val="0"/>
          <w:numId w:val="15"/>
        </w:numPr>
        <w:jc w:val="both"/>
        <w:rPr>
          <w:rFonts w:ascii="Arial" w:hAnsi="Arial" w:cs="Arial"/>
        </w:rPr>
      </w:pPr>
      <w:r w:rsidRPr="00346BF0">
        <w:rPr>
          <w:rFonts w:ascii="Arial" w:hAnsi="Arial" w:cs="Arial"/>
        </w:rPr>
        <w:t xml:space="preserve">[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286A212E"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A87BC27" w14:textId="46ECDAD6" w:rsidR="008C4650" w:rsidRPr="00346BF0" w:rsidRDefault="00F41C16" w:rsidP="001D179F">
      <w:pPr>
        <w:pStyle w:val="Paragrafoelenco"/>
        <w:numPr>
          <w:ilvl w:val="0"/>
          <w:numId w:val="16"/>
        </w:numPr>
        <w:jc w:val="both"/>
        <w:rPr>
          <w:rFonts w:ascii="Arial" w:hAnsi="Arial" w:cs="Arial"/>
        </w:rPr>
      </w:pPr>
      <w:r w:rsidRPr="00346BF0">
        <w:rPr>
          <w:rFonts w:ascii="Arial" w:hAnsi="Arial" w:cs="Arial"/>
        </w:rPr>
        <w:t xml:space="preserve">[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1449E0DD"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714436B4" w14:textId="4D264BBB" w:rsidR="003D338E" w:rsidRDefault="00F41C16" w:rsidP="001D179F">
      <w:pPr>
        <w:pStyle w:val="Paragrafoelenco"/>
        <w:numPr>
          <w:ilvl w:val="0"/>
          <w:numId w:val="17"/>
        </w:numPr>
        <w:jc w:val="both"/>
        <w:rPr>
          <w:rFonts w:ascii="Arial" w:hAnsi="Arial" w:cs="Arial"/>
        </w:rPr>
      </w:pPr>
      <w:r w:rsidRPr="00346BF0">
        <w:rPr>
          <w:rFonts w:ascii="Arial" w:hAnsi="Arial" w:cs="Arial"/>
        </w:rPr>
        <w:t xml:space="preserve">[ ] Non è tenuto alla disciplina legge 68/1999 (specificare i motivi) </w:t>
      </w:r>
    </w:p>
    <w:p w14:paraId="60F38EF9"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AC0E2C3" w14:textId="43431EB4" w:rsidR="008C4650" w:rsidRPr="00346BF0" w:rsidRDefault="00F41C16" w:rsidP="001D179F">
      <w:pPr>
        <w:pStyle w:val="Paragrafoelenco"/>
        <w:numPr>
          <w:ilvl w:val="0"/>
          <w:numId w:val="17"/>
        </w:numPr>
        <w:jc w:val="both"/>
        <w:rPr>
          <w:rFonts w:ascii="Arial" w:hAnsi="Arial" w:cs="Arial"/>
        </w:rPr>
      </w:pPr>
      <w:r w:rsidRPr="00346BF0">
        <w:rPr>
          <w:rFonts w:ascii="Arial" w:hAnsi="Arial" w:cs="Arial"/>
        </w:rPr>
        <w:t>Di non ricadere nella fattispecie di cui all’art. 94 c. 5 lett. b)</w:t>
      </w:r>
      <w:r w:rsidR="009400DF">
        <w:rPr>
          <w:rFonts w:ascii="Arial" w:hAnsi="Arial" w:cs="Arial"/>
        </w:rPr>
        <w:t xml:space="preserve"> del D.lgs 36/2023.</w:t>
      </w:r>
    </w:p>
    <w:p w14:paraId="54C839CA" w14:textId="540C2A99" w:rsidR="008C4650" w:rsidRPr="00346BF0" w:rsidRDefault="00F41C16" w:rsidP="001D179F">
      <w:pPr>
        <w:pStyle w:val="Paragrafoelenco"/>
        <w:numPr>
          <w:ilvl w:val="0"/>
          <w:numId w:val="17"/>
        </w:numPr>
        <w:jc w:val="both"/>
        <w:rPr>
          <w:rFonts w:ascii="Arial" w:hAnsi="Arial" w:cs="Arial"/>
        </w:rPr>
      </w:pPr>
      <w:r w:rsidRPr="00346BF0">
        <w:rPr>
          <w:rFonts w:ascii="Arial" w:hAnsi="Arial" w:cs="Arial"/>
        </w:rPr>
        <w:t xml:space="preserve">[ ] di non essere in una situazione di controllo di cui all’art. 2359 del codice civile o in una qualsiasi relazione, anche di fatto, con alcuno dei partecipanti alla medesima procedura e di aver formulato l’offerta autonomamente. </w:t>
      </w:r>
    </w:p>
    <w:p w14:paraId="205DEA67" w14:textId="77777777"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14:paraId="4DF63A19" w14:textId="025BC769" w:rsidR="008C4650" w:rsidRPr="00346BF0" w:rsidRDefault="00F41C16" w:rsidP="001D179F">
      <w:pPr>
        <w:pStyle w:val="Paragrafoelenco"/>
        <w:numPr>
          <w:ilvl w:val="0"/>
          <w:numId w:val="18"/>
        </w:numPr>
        <w:jc w:val="both"/>
        <w:rPr>
          <w:rFonts w:ascii="Arial" w:hAnsi="Arial" w:cs="Arial"/>
        </w:rPr>
      </w:pPr>
      <w:r w:rsidRPr="00346BF0">
        <w:rPr>
          <w:rFonts w:ascii="Arial" w:hAnsi="Arial" w:cs="Arial"/>
        </w:rPr>
        <w:t xml:space="preserve"> [ ] di non essere a conoscenza della partecipazione alla medesima procedura di soggetti che si trovano, rispetto al presente concorrente, in una delle situazioni di controllo di cui all'articolo 2359 del codice civile, e di aver formulato l'offerta autonomamente. </w:t>
      </w:r>
    </w:p>
    <w:p w14:paraId="7A1FB24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D06A4BC" w14:textId="190425E6" w:rsidR="008C4650" w:rsidRDefault="00D60BDD" w:rsidP="001D179F">
      <w:pPr>
        <w:pStyle w:val="Paragrafoelenco"/>
        <w:numPr>
          <w:ilvl w:val="0"/>
          <w:numId w:val="19"/>
        </w:numPr>
        <w:jc w:val="both"/>
        <w:rPr>
          <w:rFonts w:ascii="Arial" w:hAnsi="Arial" w:cs="Arial"/>
        </w:rPr>
      </w:pPr>
      <w:r w:rsidRPr="00346BF0">
        <w:rPr>
          <w:rFonts w:ascii="Arial" w:hAnsi="Arial" w:cs="Arial"/>
        </w:rPr>
        <w:t>[] di</w:t>
      </w:r>
      <w:r w:rsidR="00F41C16" w:rsidRPr="00346BF0">
        <w:rPr>
          <w:rFonts w:ascii="Arial" w:hAnsi="Arial" w:cs="Arial"/>
        </w:rPr>
        <w:t xml:space="preserve">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72EA8574" w14:textId="77777777" w:rsidR="008268F8" w:rsidRDefault="003D338E" w:rsidP="009400DF">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F063FAF" w14:textId="1C0C08D9" w:rsidR="002176BB" w:rsidRPr="002176BB" w:rsidRDefault="002176BB" w:rsidP="001D179F">
      <w:pPr>
        <w:pStyle w:val="Paragrafoelenco"/>
        <w:numPr>
          <w:ilvl w:val="0"/>
          <w:numId w:val="19"/>
        </w:numPr>
        <w:jc w:val="both"/>
        <w:rPr>
          <w:rFonts w:ascii="Arial" w:hAnsi="Arial" w:cs="Arial"/>
        </w:rPr>
      </w:pPr>
      <w:r w:rsidRPr="002176BB">
        <w:rPr>
          <w:rFonts w:ascii="Arial" w:hAnsi="Arial" w:cs="Arial"/>
        </w:rPr>
        <w:t>garantire la stabilità occupazionale del personale impiegato, nel rispetto degli impegni assunti in offerta;</w:t>
      </w:r>
    </w:p>
    <w:p w14:paraId="7DC5DE0F" w14:textId="64759A0B" w:rsidR="008268F8" w:rsidRPr="002176BB" w:rsidRDefault="003D338E" w:rsidP="001D179F">
      <w:pPr>
        <w:pStyle w:val="Paragrafoelenco"/>
        <w:numPr>
          <w:ilvl w:val="0"/>
          <w:numId w:val="19"/>
        </w:numPr>
        <w:jc w:val="both"/>
        <w:rPr>
          <w:rFonts w:ascii="Arial" w:hAnsi="Arial" w:cs="Arial"/>
        </w:rPr>
      </w:pPr>
      <w:r w:rsidRPr="002176BB">
        <w:rPr>
          <w:rFonts w:ascii="Arial" w:hAnsi="Arial" w:cs="Arial"/>
        </w:rPr>
        <w:t xml:space="preserve">di </w:t>
      </w:r>
      <w:r w:rsidR="008268F8" w:rsidRPr="002176BB">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28E0D9B6" w14:textId="67DDCCF9" w:rsidR="0077218A" w:rsidRPr="002176BB" w:rsidRDefault="003D338E" w:rsidP="001076DF">
      <w:pPr>
        <w:pStyle w:val="Paragrafoelenco"/>
        <w:numPr>
          <w:ilvl w:val="0"/>
          <w:numId w:val="19"/>
        </w:numPr>
        <w:jc w:val="both"/>
        <w:rPr>
          <w:rFonts w:ascii="Arial" w:hAnsi="Arial" w:cs="Arial"/>
        </w:rPr>
      </w:pPr>
      <w:r w:rsidRPr="002176BB">
        <w:rPr>
          <w:rFonts w:ascii="Arial" w:hAnsi="Arial" w:cs="Arial"/>
        </w:rPr>
        <w:lastRenderedPageBreak/>
        <w:t xml:space="preserve">di </w:t>
      </w:r>
      <w:r w:rsidR="008268F8" w:rsidRPr="002176BB">
        <w:rPr>
          <w:rFonts w:ascii="Arial" w:hAnsi="Arial" w:cs="Arial"/>
        </w:rPr>
        <w:t>garantire le pari opportunità generazionali, di genere e di inclusione lavorativa per le persone con disabilità o svantaggiate.</w:t>
      </w:r>
    </w:p>
    <w:p w14:paraId="550CE9A4" w14:textId="61F7F8AB" w:rsidR="00DB1835" w:rsidRPr="002176BB" w:rsidRDefault="0077218A" w:rsidP="001076DF">
      <w:pPr>
        <w:pStyle w:val="Paragrafoelenco"/>
        <w:numPr>
          <w:ilvl w:val="0"/>
          <w:numId w:val="19"/>
        </w:numPr>
        <w:jc w:val="both"/>
        <w:rPr>
          <w:rFonts w:ascii="Arial" w:eastAsia="Calibri" w:hAnsi="Arial" w:cs="Arial"/>
          <w:lang w:eastAsia="it-IT"/>
        </w:rPr>
      </w:pPr>
      <w:r>
        <w:rPr>
          <w:rFonts w:ascii="Arial" w:hAnsi="Arial" w:cs="Arial"/>
        </w:rPr>
        <w:t xml:space="preserve">(in caso di </w:t>
      </w:r>
      <w:r w:rsidR="00DB1835" w:rsidRPr="002176BB">
        <w:rPr>
          <w:rFonts w:ascii="Arial" w:eastAsia="Calibri" w:hAnsi="Arial" w:cs="Arial"/>
          <w:lang w:eastAsia="it-IT"/>
        </w:rPr>
        <w:t>Consorzio</w:t>
      </w:r>
      <w:r>
        <w:rPr>
          <w:rFonts w:ascii="Arial" w:eastAsia="Calibri" w:hAnsi="Arial" w:cs="Arial"/>
          <w:lang w:eastAsia="it-IT"/>
        </w:rPr>
        <w:t>)</w:t>
      </w:r>
      <w:r w:rsidR="00DB1835" w:rsidRPr="002176BB">
        <w:rPr>
          <w:rFonts w:ascii="Arial" w:eastAsia="Calibri" w:hAnsi="Arial" w:cs="Arial"/>
          <w:lang w:eastAsia="it-IT"/>
        </w:rPr>
        <w:t xml:space="preserve"> </w:t>
      </w:r>
      <w:r>
        <w:rPr>
          <w:rFonts w:ascii="Arial" w:eastAsia="Calibri" w:hAnsi="Arial" w:cs="Arial"/>
          <w:lang w:eastAsia="it-IT"/>
        </w:rPr>
        <w:t xml:space="preserve">che il Consorzio </w:t>
      </w:r>
      <w:r w:rsidR="00DB1835" w:rsidRPr="002176BB">
        <w:rPr>
          <w:rFonts w:ascii="Arial" w:eastAsia="Calibri" w:hAnsi="Arial" w:cs="Arial"/>
          <w:lang w:eastAsia="it-IT"/>
        </w:rPr>
        <w:t xml:space="preserve">concorre con le seguenti Consorziate esecutrici. (Tale indicazione deve essere resa anche nel caso in cui il consorzio indichi come consorziata </w:t>
      </w:r>
      <w:r w:rsidR="00DB1835" w:rsidRPr="001076DF">
        <w:rPr>
          <w:rFonts w:ascii="Arial" w:hAnsi="Arial" w:cs="Arial"/>
        </w:rPr>
        <w:t>esecutrice</w:t>
      </w:r>
      <w:r w:rsidR="00DB1835" w:rsidRPr="002176BB">
        <w:rPr>
          <w:rFonts w:ascii="Arial" w:eastAsia="Calibri" w:hAnsi="Arial" w:cs="Arial"/>
          <w:lang w:eastAsia="it-IT"/>
        </w:rPr>
        <w:t xml:space="preserve"> un altro consorzio. In tal caso, detto consorzio dovrà a sua volta indicare le consorziate esecutrici,</w:t>
      </w:r>
      <w:r w:rsidR="00DB1835" w:rsidRPr="002176BB">
        <w:rPr>
          <w:rFonts w:ascii="Arial" w:hAnsi="Arial" w:cs="Arial"/>
        </w:rPr>
        <w:t xml:space="preserve"> </w:t>
      </w:r>
      <w:r w:rsidR="00DB1835" w:rsidRPr="002176BB">
        <w:rPr>
          <w:rFonts w:ascii="Arial" w:eastAsia="Calibri" w:hAnsi="Arial" w:cs="Arial"/>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6EBD94BD" w14:textId="77777777" w:rsidTr="006E026F">
        <w:tc>
          <w:tcPr>
            <w:tcW w:w="3230" w:type="dxa"/>
            <w:shd w:val="clear" w:color="auto" w:fill="5B9BD5" w:themeFill="accent5"/>
          </w:tcPr>
          <w:p w14:paraId="6B6C2034"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2E1C4CC0"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 xml:space="preserve">C.F. </w:t>
            </w:r>
          </w:p>
        </w:tc>
        <w:tc>
          <w:tcPr>
            <w:tcW w:w="3058" w:type="dxa"/>
            <w:shd w:val="clear" w:color="auto" w:fill="5B9BD5" w:themeFill="accent5"/>
          </w:tcPr>
          <w:p w14:paraId="0EB91DEC"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Sede</w:t>
            </w:r>
          </w:p>
        </w:tc>
      </w:tr>
      <w:tr w:rsidR="00DB1835" w:rsidRPr="002176BB" w14:paraId="4E56CEAF" w14:textId="77777777" w:rsidTr="006E026F">
        <w:tc>
          <w:tcPr>
            <w:tcW w:w="3230" w:type="dxa"/>
          </w:tcPr>
          <w:p w14:paraId="7A0004B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6DC24D5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21D6FCC"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BCD8373" w14:textId="77777777" w:rsidTr="006E026F">
        <w:tc>
          <w:tcPr>
            <w:tcW w:w="3230" w:type="dxa"/>
          </w:tcPr>
          <w:p w14:paraId="7343E6C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0EF9BDB6"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EF9901"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77CBA7B2" w14:textId="77777777" w:rsidTr="006E026F">
        <w:tc>
          <w:tcPr>
            <w:tcW w:w="3230" w:type="dxa"/>
          </w:tcPr>
          <w:p w14:paraId="66387C3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020E9E"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09F78590"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5B9325EE" w14:textId="77777777" w:rsidTr="006E026F">
        <w:tc>
          <w:tcPr>
            <w:tcW w:w="3230" w:type="dxa"/>
          </w:tcPr>
          <w:p w14:paraId="5AED5551"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DEEF5CA"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3583FC5"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D85AD64" w14:textId="77777777" w:rsidTr="006E026F">
        <w:tc>
          <w:tcPr>
            <w:tcW w:w="3230" w:type="dxa"/>
          </w:tcPr>
          <w:p w14:paraId="37231299"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78D4A1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625FBA94"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49F22CA8" w14:textId="77777777" w:rsidTr="006E026F">
        <w:tc>
          <w:tcPr>
            <w:tcW w:w="3230" w:type="dxa"/>
          </w:tcPr>
          <w:p w14:paraId="5C597E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063C9B5"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F3E0928" w14:textId="77777777" w:rsidR="00DB1835" w:rsidRPr="002176BB" w:rsidRDefault="00DB1835" w:rsidP="006E026F">
            <w:pPr>
              <w:spacing w:before="60" w:after="60" w:line="276" w:lineRule="auto"/>
              <w:jc w:val="both"/>
              <w:rPr>
                <w:rFonts w:ascii="Arial" w:eastAsia="Calibri" w:hAnsi="Arial" w:cs="Arial"/>
                <w:lang w:eastAsia="it-IT"/>
              </w:rPr>
            </w:pPr>
          </w:p>
        </w:tc>
      </w:tr>
    </w:tbl>
    <w:p w14:paraId="499A2129"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 xml:space="preserve">(Solo per i Consorzi Stabili) </w:t>
      </w:r>
    </w:p>
    <w:p w14:paraId="38F6EFD2" w14:textId="77777777" w:rsidR="00DB1835" w:rsidRPr="002176BB" w:rsidRDefault="00DB1835" w:rsidP="00DB1835">
      <w:pPr>
        <w:spacing w:before="60" w:after="60" w:line="276" w:lineRule="auto"/>
        <w:ind w:left="284" w:hanging="284"/>
        <w:jc w:val="both"/>
        <w:rPr>
          <w:rFonts w:ascii="Arial" w:eastAsia="Calibri" w:hAnsi="Arial" w:cs="Arial"/>
          <w:lang w:eastAsia="it-IT"/>
        </w:rPr>
      </w:pPr>
      <w:r w:rsidRPr="002176BB">
        <w:rPr>
          <w:rFonts w:ascii="Arial" w:eastAsia="Calibri" w:hAnsi="Arial" w:cs="Arial"/>
          <w:lang w:eastAsia="it-IT"/>
        </w:rPr>
        <w:t xml:space="preserve">▪ </w:t>
      </w:r>
      <w:r w:rsidRPr="002176BB">
        <w:rPr>
          <w:rFonts w:ascii="Arial" w:eastAsia="Calibri" w:hAnsi="Arial" w:cs="Arial"/>
          <w:lang w:eastAsia="it-IT"/>
        </w:rPr>
        <w:tab/>
        <w:t>che il Consorzio, al fine di soddisfare i requisiti di partecipazione prescritti dal Bando di gara ricorre ai requisiti delle consorziate non esecutrici così come di seguito indicato (</w:t>
      </w:r>
      <w:r w:rsidRPr="002176BB">
        <w:rPr>
          <w:rFonts w:ascii="Arial" w:eastAsia="Calibri" w:hAnsi="Arial" w:cs="Arial"/>
          <w:i/>
          <w:lang w:eastAsia="it-IT"/>
        </w:rPr>
        <w:t>compilare solo se di interesse</w:t>
      </w:r>
      <w:r w:rsidRPr="002176BB">
        <w:rPr>
          <w:rFonts w:ascii="Arial" w:eastAsia="Calibri" w:hAnsi="Arial" w:cs="Arial"/>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58E07341" w14:textId="77777777" w:rsidTr="006E026F">
        <w:tc>
          <w:tcPr>
            <w:tcW w:w="3230" w:type="dxa"/>
            <w:shd w:val="clear" w:color="auto" w:fill="5B9BD5" w:themeFill="accent5"/>
          </w:tcPr>
          <w:p w14:paraId="745B2187"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67223ADE"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C.F.</w:t>
            </w:r>
          </w:p>
        </w:tc>
        <w:tc>
          <w:tcPr>
            <w:tcW w:w="3058" w:type="dxa"/>
            <w:shd w:val="clear" w:color="auto" w:fill="5B9BD5" w:themeFill="accent5"/>
          </w:tcPr>
          <w:p w14:paraId="2739362F"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Requisito e relativa misura</w:t>
            </w:r>
          </w:p>
        </w:tc>
      </w:tr>
      <w:tr w:rsidR="00DB1835" w:rsidRPr="002176BB" w14:paraId="5D3B819E" w14:textId="77777777" w:rsidTr="006E026F">
        <w:tc>
          <w:tcPr>
            <w:tcW w:w="3230" w:type="dxa"/>
          </w:tcPr>
          <w:p w14:paraId="35B257B6"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15DBA57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26671FCB"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3734EDD8" w14:textId="77777777" w:rsidTr="006E026F">
        <w:tc>
          <w:tcPr>
            <w:tcW w:w="3230" w:type="dxa"/>
          </w:tcPr>
          <w:p w14:paraId="4EE8603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43BF10D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13F4F3AD"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820BFA4" w14:textId="77777777" w:rsidTr="006E026F">
        <w:tc>
          <w:tcPr>
            <w:tcW w:w="3230" w:type="dxa"/>
          </w:tcPr>
          <w:p w14:paraId="0495419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6D017087"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6B46D9DC"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3D8879C" w14:textId="77777777" w:rsidTr="006E026F">
        <w:tc>
          <w:tcPr>
            <w:tcW w:w="3230" w:type="dxa"/>
          </w:tcPr>
          <w:p w14:paraId="3B64ADA7"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66A68D"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10429F"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21A29EAF" w14:textId="77777777" w:rsidTr="006E026F">
        <w:tc>
          <w:tcPr>
            <w:tcW w:w="3230" w:type="dxa"/>
          </w:tcPr>
          <w:p w14:paraId="74D727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D203779"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7FD0B2D"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15BD0DA9" w14:textId="77777777" w:rsidTr="006E026F">
        <w:tc>
          <w:tcPr>
            <w:tcW w:w="3230" w:type="dxa"/>
          </w:tcPr>
          <w:p w14:paraId="76AE512C"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186D0EA1"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2AD703E4"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bl>
    <w:p w14:paraId="10C1B8FB" w14:textId="77777777" w:rsidR="00DB1835" w:rsidRPr="002176BB" w:rsidRDefault="00DB1835" w:rsidP="00DB1835">
      <w:pPr>
        <w:spacing w:before="60" w:after="60" w:line="276" w:lineRule="auto"/>
        <w:ind w:left="284"/>
        <w:jc w:val="both"/>
        <w:rPr>
          <w:rFonts w:ascii="Arial" w:eastAsia="Calibri" w:hAnsi="Arial" w:cs="Arial"/>
          <w:lang w:eastAsia="it-IT"/>
        </w:rPr>
      </w:pPr>
    </w:p>
    <w:p w14:paraId="72E22B94"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(Ciascuna consorziata, esecutrice e non, deve presentare una propria domanda di partecipazione)</w:t>
      </w:r>
    </w:p>
    <w:p w14:paraId="69AEC805" w14:textId="77777777" w:rsidR="002176BB" w:rsidRDefault="002176BB" w:rsidP="002176BB">
      <w:pPr>
        <w:ind w:left="284" w:hanging="284"/>
        <w:jc w:val="both"/>
        <w:rPr>
          <w:rFonts w:ascii="Arial" w:hAnsi="Arial" w:cs="Arial"/>
          <w:b/>
          <w:i/>
        </w:rPr>
      </w:pPr>
    </w:p>
    <w:p w14:paraId="713C6060" w14:textId="403D7502" w:rsidR="002176BB" w:rsidRDefault="002176BB" w:rsidP="001076DF">
      <w:pPr>
        <w:pStyle w:val="Paragrafoelenco"/>
        <w:numPr>
          <w:ilvl w:val="0"/>
          <w:numId w:val="19"/>
        </w:numPr>
        <w:jc w:val="both"/>
        <w:rPr>
          <w:rFonts w:ascii="Arial" w:hAnsi="Arial" w:cs="Arial"/>
        </w:rPr>
      </w:pPr>
      <w:r w:rsidRPr="002176BB">
        <w:rPr>
          <w:rFonts w:ascii="Arial" w:hAnsi="Arial" w:cs="Arial"/>
        </w:rPr>
        <w:t xml:space="preserve">[ ] </w:t>
      </w:r>
      <w:r>
        <w:rPr>
          <w:rFonts w:ascii="Arial" w:hAnsi="Arial" w:cs="Arial"/>
          <w:b/>
          <w:i/>
        </w:rPr>
        <w:t xml:space="preserve"> </w:t>
      </w:r>
      <w:r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344A26AE" w14:textId="77777777" w:rsidR="002176BB" w:rsidRPr="002176BB" w:rsidRDefault="002176BB" w:rsidP="002176BB">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1BBAB8F4" w14:textId="77777777" w:rsidR="002176BB" w:rsidRPr="002176BB" w:rsidRDefault="002176BB" w:rsidP="002176BB">
      <w:pPr>
        <w:ind w:left="284" w:hanging="284"/>
        <w:jc w:val="both"/>
        <w:rPr>
          <w:rFonts w:ascii="Arial" w:hAnsi="Arial" w:cs="Arial"/>
        </w:rPr>
      </w:pPr>
    </w:p>
    <w:p w14:paraId="65563703" w14:textId="77777777" w:rsidR="002176BB" w:rsidRPr="002176BB" w:rsidRDefault="002176BB" w:rsidP="002176BB">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14:paraId="37896E25" w14:textId="77777777" w:rsidR="002176BB" w:rsidRPr="002176BB" w:rsidRDefault="002176BB" w:rsidP="002176BB">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2E53452E" w14:textId="77777777" w:rsidR="002176BB" w:rsidRPr="002176BB" w:rsidRDefault="002176BB" w:rsidP="002176BB">
      <w:pPr>
        <w:ind w:left="284" w:hanging="284"/>
        <w:jc w:val="both"/>
        <w:rPr>
          <w:rFonts w:ascii="Arial" w:hAnsi="Arial" w:cs="Arial"/>
        </w:rPr>
      </w:pPr>
      <w:r w:rsidRPr="002176BB">
        <w:rPr>
          <w:rFonts w:ascii="Arial" w:hAnsi="Arial" w:cs="Arial"/>
        </w:rPr>
        <w:lastRenderedPageBreak/>
        <w:t xml:space="preserve">▪ </w:t>
      </w:r>
      <w:r w:rsidRPr="002176BB">
        <w:rPr>
          <w:rFonts w:ascii="Arial" w:hAnsi="Arial" w:cs="Arial"/>
        </w:rPr>
        <w:tab/>
      </w:r>
      <w:r w:rsidR="0077218A" w:rsidRPr="002176BB">
        <w:rPr>
          <w:rFonts w:ascii="Arial" w:hAnsi="Arial" w:cs="Arial"/>
        </w:rPr>
        <w:t xml:space="preserve">[ ] </w:t>
      </w:r>
      <w:r w:rsidRPr="002176BB">
        <w:rPr>
          <w:rFonts w:ascii="Arial" w:hAnsi="Arial" w:cs="Arial"/>
        </w:rPr>
        <w:t xml:space="preserve">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14:paraId="4B91B0FB" w14:textId="7B8DE5E7" w:rsidR="002176BB" w:rsidRPr="002176BB" w:rsidRDefault="002176BB" w:rsidP="001076DF">
      <w:pPr>
        <w:pStyle w:val="Paragrafoelenco"/>
        <w:numPr>
          <w:ilvl w:val="0"/>
          <w:numId w:val="19"/>
        </w:numPr>
        <w:jc w:val="both"/>
        <w:rPr>
          <w:rFonts w:ascii="Arial" w:hAnsi="Arial" w:cs="Arial"/>
        </w:rPr>
      </w:pPr>
      <w:r w:rsidRPr="002176BB">
        <w:rPr>
          <w:rFonts w:ascii="Arial" w:hAnsi="Arial" w:cs="Arial"/>
        </w:rPr>
        <w:t>assicurare l’applicazione delle medesime tutele economiche e normative garantite ai propri</w:t>
      </w:r>
      <w:r w:rsidR="00D60BDD">
        <w:rPr>
          <w:rFonts w:ascii="Arial" w:hAnsi="Arial" w:cs="Arial"/>
        </w:rPr>
        <w:t xml:space="preserve"> </w:t>
      </w:r>
      <w:r w:rsidRPr="002176BB">
        <w:rPr>
          <w:rFonts w:ascii="Arial" w:hAnsi="Arial" w:cs="Arial"/>
        </w:rPr>
        <w:t>dipendenti ai lavoratori delle imprese che operano in subappalto.</w:t>
      </w:r>
    </w:p>
    <w:p w14:paraId="2F3F5AA9" w14:textId="29F5C4E9" w:rsidR="00DB1835" w:rsidRPr="002176BB" w:rsidRDefault="00DB1835" w:rsidP="001076DF">
      <w:pPr>
        <w:pStyle w:val="Paragrafoelenco"/>
        <w:numPr>
          <w:ilvl w:val="0"/>
          <w:numId w:val="19"/>
        </w:numPr>
        <w:jc w:val="both"/>
        <w:rPr>
          <w:rFonts w:ascii="Arial" w:eastAsia="Calibri" w:hAnsi="Arial" w:cs="Arial"/>
          <w:lang w:eastAsia="it-IT"/>
        </w:rPr>
      </w:pPr>
      <w:r w:rsidRPr="002176BB">
        <w:rPr>
          <w:rFonts w:ascii="Arial" w:eastAsia="Calibri" w:hAnsi="Arial" w:cs="Arial"/>
          <w:lang w:eastAsia="it-IT"/>
        </w:rPr>
        <w:t>di non partecipare in forma singola/associata e come ausiliaria di altro concorrente che sia</w:t>
      </w:r>
      <w:r w:rsidR="00D60BDD">
        <w:rPr>
          <w:rFonts w:ascii="Arial" w:eastAsia="Calibri" w:hAnsi="Arial" w:cs="Arial"/>
          <w:lang w:eastAsia="it-IT"/>
        </w:rPr>
        <w:t xml:space="preserve"> </w:t>
      </w:r>
      <w:r w:rsidRPr="002176BB">
        <w:rPr>
          <w:rFonts w:ascii="Arial" w:eastAsia="Calibri" w:hAnsi="Arial" w:cs="Arial"/>
          <w:lang w:eastAsia="it-IT"/>
        </w:rPr>
        <w:t xml:space="preserve">ricorso </w:t>
      </w:r>
      <w:r w:rsidRPr="001076DF">
        <w:rPr>
          <w:rFonts w:ascii="Arial" w:hAnsi="Arial" w:cs="Arial"/>
        </w:rPr>
        <w:t>all’avvalimento</w:t>
      </w:r>
      <w:r w:rsidRPr="002176BB">
        <w:rPr>
          <w:rFonts w:ascii="Arial" w:eastAsia="Calibri" w:hAnsi="Arial" w:cs="Arial"/>
          <w:lang w:eastAsia="it-IT"/>
        </w:rPr>
        <w:t xml:space="preserve"> per migliorare la propria offerta;</w:t>
      </w:r>
    </w:p>
    <w:p w14:paraId="2C85D831" w14:textId="13D0CF96" w:rsidR="00DB1835" w:rsidRPr="002176BB" w:rsidRDefault="00DB1835" w:rsidP="001076DF">
      <w:pPr>
        <w:pStyle w:val="Paragrafoelenco"/>
        <w:numPr>
          <w:ilvl w:val="0"/>
          <w:numId w:val="19"/>
        </w:numPr>
        <w:jc w:val="both"/>
        <w:rPr>
          <w:rFonts w:ascii="Arial" w:eastAsia="Calibri" w:hAnsi="Arial" w:cs="Arial"/>
          <w:lang w:eastAsia="it-IT"/>
        </w:rPr>
      </w:pPr>
      <w:r w:rsidRPr="002176BB">
        <w:rPr>
          <w:rFonts w:ascii="Arial" w:hAnsi="Arial" w:cs="Arial"/>
        </w:rPr>
        <w:t xml:space="preserve">[ ] </w:t>
      </w:r>
      <w:r w:rsidRPr="002176BB">
        <w:rPr>
          <w:rFonts w:ascii="Arial" w:eastAsia="Calibri" w:hAnsi="Arial" w:cs="Arial"/>
          <w:lang w:eastAsia="it-IT"/>
        </w:rPr>
        <w:t xml:space="preserve"> di </w:t>
      </w:r>
      <w:r w:rsidRPr="001076DF">
        <w:rPr>
          <w:rFonts w:ascii="Arial" w:hAnsi="Arial" w:cs="Arial"/>
        </w:rPr>
        <w:t>non</w:t>
      </w:r>
      <w:r w:rsidRPr="002176BB">
        <w:rPr>
          <w:rFonts w:ascii="Arial" w:eastAsia="Calibri" w:hAnsi="Arial" w:cs="Arial"/>
          <w:lang w:eastAsia="it-IT"/>
        </w:rPr>
        <w:t xml:space="preserve"> partecipare alla medesima gara contemporaneamente in forme diverse (individuale e associata; in più forme associate; in forma singola e quale consorziato esecutore di un consorzio);</w:t>
      </w:r>
    </w:p>
    <w:p w14:paraId="25C39EA1" w14:textId="77777777" w:rsidR="00DB1835" w:rsidRPr="002176BB" w:rsidRDefault="002176BB" w:rsidP="00DB1835">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CA93D42" w14:textId="2DC011A3" w:rsidR="00DB1835" w:rsidRDefault="00DB1835" w:rsidP="001076DF">
      <w:pPr>
        <w:pStyle w:val="Paragrafoelenco"/>
        <w:numPr>
          <w:ilvl w:val="0"/>
          <w:numId w:val="20"/>
        </w:numPr>
        <w:jc w:val="both"/>
        <w:rPr>
          <w:rFonts w:ascii="Arial" w:eastAsia="Calibri" w:hAnsi="Arial" w:cs="Arial"/>
          <w:lang w:eastAsia="it-IT"/>
        </w:rPr>
      </w:pPr>
      <w:r w:rsidRPr="002176BB">
        <w:rPr>
          <w:rFonts w:ascii="Arial" w:hAnsi="Arial" w:cs="Arial"/>
        </w:rPr>
        <w:t xml:space="preserve">[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 xml:space="preserve">&gt; e inserisce nel FVOE idonea </w:t>
      </w:r>
      <w:r w:rsidRPr="001076DF">
        <w:rPr>
          <w:rFonts w:ascii="Arial" w:hAnsi="Arial" w:cs="Arial"/>
        </w:rPr>
        <w:t>documentazione</w:t>
      </w:r>
      <w:r w:rsidRPr="002176BB">
        <w:rPr>
          <w:rFonts w:ascii="Arial" w:eastAsia="Calibri" w:hAnsi="Arial" w:cs="Arial"/>
          <w:lang w:eastAsia="it-IT"/>
        </w:rPr>
        <w:t xml:space="preserve"> atta a dimostrare che la circostanza non ha influito sulla gara, né è idonea a incidere sulla capacità di rispettare gli obblighi contrattuali;</w:t>
      </w:r>
    </w:p>
    <w:p w14:paraId="3C7177CD" w14:textId="77777777" w:rsidR="00693631" w:rsidRDefault="00693631" w:rsidP="00693631">
      <w:pPr>
        <w:pStyle w:val="Paragrafoelenco"/>
        <w:ind w:left="405"/>
        <w:jc w:val="both"/>
        <w:rPr>
          <w:rFonts w:ascii="Arial" w:eastAsia="Calibri" w:hAnsi="Arial" w:cs="Arial"/>
          <w:lang w:eastAsia="it-IT"/>
        </w:rPr>
      </w:pPr>
    </w:p>
    <w:p w14:paraId="25C58C16" w14:textId="53F72E03" w:rsidR="0026748A" w:rsidRDefault="00B82176" w:rsidP="001076DF">
      <w:pPr>
        <w:pStyle w:val="Paragrafoelenco"/>
        <w:numPr>
          <w:ilvl w:val="0"/>
          <w:numId w:val="19"/>
        </w:numPr>
        <w:spacing w:before="60" w:after="60" w:line="276" w:lineRule="auto"/>
        <w:jc w:val="both"/>
        <w:rPr>
          <w:rFonts w:ascii="Arial" w:hAnsi="Arial" w:cs="Arial"/>
          <w:szCs w:val="24"/>
        </w:rPr>
      </w:pPr>
      <w:bookmarkStart w:id="1" w:name="_Hlk193465339"/>
      <w:ins w:id="2" w:author="B&amp;A" w:date="2025-03-28T15:21:00Z">
        <w:r w:rsidRPr="00B82176">
          <w:rPr>
            <w:rFonts w:ascii="Arial" w:eastAsia="Calibri" w:hAnsi="Arial" w:cs="Arial"/>
            <w:lang w:eastAsia="it-IT"/>
          </w:rPr>
          <w:t xml:space="preserve"> di disporre, con idoneo titolo giuridico atto a comprovar</w:t>
        </w:r>
      </w:ins>
      <w:ins w:id="3" w:author="B&amp;A" w:date="2025-03-28T18:44:00Z" w16du:dateUtc="2025-03-28T17:44:00Z">
        <w:r w:rsidR="00D675A2">
          <w:rPr>
            <w:rFonts w:ascii="Arial" w:eastAsia="Calibri" w:hAnsi="Arial" w:cs="Arial"/>
            <w:lang w:eastAsia="it-IT"/>
          </w:rPr>
          <w:t>n</w:t>
        </w:r>
      </w:ins>
      <w:ins w:id="4" w:author="B&amp;A" w:date="2025-03-28T15:21:00Z">
        <w:r w:rsidRPr="00B82176">
          <w:rPr>
            <w:rFonts w:ascii="Arial" w:eastAsia="Calibri" w:hAnsi="Arial" w:cs="Arial"/>
            <w:lang w:eastAsia="it-IT"/>
          </w:rPr>
          <w:t>e la disponibilità</w:t>
        </w:r>
      </w:ins>
      <w:ins w:id="5" w:author="B&amp;A" w:date="2025-03-28T18:44:00Z" w16du:dateUtc="2025-03-28T17:44:00Z">
        <w:r w:rsidR="00D675A2">
          <w:rPr>
            <w:rFonts w:ascii="Arial" w:eastAsia="Calibri" w:hAnsi="Arial" w:cs="Arial"/>
            <w:lang w:eastAsia="it-IT"/>
          </w:rPr>
          <w:t xml:space="preserve">, </w:t>
        </w:r>
      </w:ins>
      <w:ins w:id="6" w:author="B&amp;A" w:date="2025-03-28T15:21:00Z">
        <w:r w:rsidRPr="00B82176">
          <w:rPr>
            <w:rFonts w:ascii="Arial" w:eastAsia="Calibri" w:hAnsi="Arial" w:cs="Arial"/>
            <w:lang w:eastAsia="it-IT"/>
          </w:rPr>
          <w:t>di almeno 3 (tre) automezzi (trattori) da impiegare per lo svolgimento dell’attività di cui ai punti 1) e 2) del CSA, autorizzati al trasporto dei rifiuti oggetto di gara e autorizzati al trasporto conto terzi</w:t>
        </w:r>
      </w:ins>
      <w:del w:id="7" w:author="B&amp;A" w:date="2025-03-28T15:21:00Z" w16du:dateUtc="2025-03-28T14:21:00Z">
        <w:r w:rsidR="0026748A" w:rsidRPr="00795DCF" w:rsidDel="00B82176">
          <w:rPr>
            <w:rFonts w:ascii="Arial" w:eastAsia="Calibri" w:hAnsi="Arial" w:cs="Arial"/>
            <w:lang w:eastAsia="it-IT"/>
          </w:rPr>
          <w:delText xml:space="preserve">di disporre </w:delText>
        </w:r>
        <w:r w:rsidR="00976B7F" w:rsidDel="00B82176">
          <w:rPr>
            <w:rFonts w:ascii="Arial" w:eastAsia="Calibri" w:hAnsi="Arial" w:cs="Arial"/>
            <w:lang w:eastAsia="it-IT"/>
          </w:rPr>
          <w:delText xml:space="preserve">in caso di aggiudicazione </w:delText>
        </w:r>
        <w:r w:rsidR="0026748A" w:rsidRPr="00795DCF" w:rsidDel="00B82176">
          <w:rPr>
            <w:rFonts w:ascii="Arial" w:hAnsi="Arial" w:cs="Arial"/>
            <w:bCs/>
            <w:szCs w:val="24"/>
          </w:rPr>
          <w:delText>(Certificato</w:delText>
        </w:r>
        <w:r w:rsidR="0026748A" w:rsidRPr="00795DCF" w:rsidDel="00B82176">
          <w:rPr>
            <w:rFonts w:ascii="Arial" w:hAnsi="Arial" w:cs="Arial"/>
            <w:szCs w:val="24"/>
          </w:rPr>
          <w:delText xml:space="preserve"> di proprietà, contratto di leasing o di noleggio): di almeno 3(tre)</w:delText>
        </w:r>
        <w:r w:rsidR="001076DF" w:rsidRPr="00795DCF" w:rsidDel="00B82176">
          <w:rPr>
            <w:rFonts w:ascii="Arial" w:hAnsi="Arial" w:cs="Arial"/>
            <w:szCs w:val="24"/>
          </w:rPr>
          <w:delText xml:space="preserve"> automezzi (trattori) da impiegare per lo svolgimento dell’attività di cui ai punti 1) e 2) del CSA, autorizzati al trasporto dei rifiuti oggetto di gara e autorizzati al trasporto conto terzi</w:delText>
        </w:r>
      </w:del>
      <w:r w:rsidR="00693631">
        <w:rPr>
          <w:rFonts w:ascii="Arial" w:hAnsi="Arial" w:cs="Arial"/>
          <w:szCs w:val="24"/>
        </w:rPr>
        <w:t>;</w:t>
      </w:r>
    </w:p>
    <w:p w14:paraId="73C9B065" w14:textId="77777777" w:rsidR="00693631" w:rsidRPr="00795DCF" w:rsidRDefault="00693631" w:rsidP="00693631">
      <w:pPr>
        <w:pStyle w:val="Paragrafoelenco"/>
        <w:spacing w:before="60" w:after="60" w:line="276" w:lineRule="auto"/>
        <w:ind w:left="405"/>
        <w:jc w:val="both"/>
        <w:rPr>
          <w:rFonts w:ascii="Arial" w:hAnsi="Arial" w:cs="Arial"/>
          <w:szCs w:val="24"/>
        </w:rPr>
      </w:pPr>
    </w:p>
    <w:p w14:paraId="0F5E7F16" w14:textId="55D42D55" w:rsidR="00693631" w:rsidRPr="00693631" w:rsidRDefault="00D675A2" w:rsidP="00693631">
      <w:pPr>
        <w:pStyle w:val="Paragrafoelenco"/>
        <w:numPr>
          <w:ilvl w:val="0"/>
          <w:numId w:val="19"/>
        </w:numPr>
        <w:spacing w:before="60" w:after="60" w:line="276" w:lineRule="auto"/>
        <w:jc w:val="both"/>
        <w:rPr>
          <w:rFonts w:ascii="Arial" w:hAnsi="Arial" w:cs="Arial"/>
          <w:sz w:val="24"/>
        </w:rPr>
      </w:pPr>
      <w:bookmarkStart w:id="8" w:name="_Hlk193465226"/>
      <w:ins w:id="9" w:author="B&amp;A" w:date="2025-03-28T18:45:00Z" w16du:dateUtc="2025-03-28T17:45:00Z">
        <w:r>
          <w:rPr>
            <w:rFonts w:ascii="Arial" w:hAnsi="Arial" w:cs="Arial"/>
            <w:bCs/>
            <w:szCs w:val="24"/>
          </w:rPr>
          <w:t xml:space="preserve"> </w:t>
        </w:r>
      </w:ins>
      <w:ins w:id="10" w:author="B&amp;A" w:date="2025-03-28T15:22:00Z">
        <w:r w:rsidR="00B82176" w:rsidRPr="00B82176">
          <w:rPr>
            <w:rFonts w:ascii="Arial" w:hAnsi="Arial" w:cs="Arial"/>
            <w:bCs/>
            <w:szCs w:val="24"/>
          </w:rPr>
          <w:t>di disporre, con idoneo titolo giuridico atto a comprovar</w:t>
        </w:r>
      </w:ins>
      <w:ins w:id="11" w:author="B&amp;A" w:date="2025-03-28T18:44:00Z" w16du:dateUtc="2025-03-28T17:44:00Z">
        <w:r>
          <w:rPr>
            <w:rFonts w:ascii="Arial" w:hAnsi="Arial" w:cs="Arial"/>
            <w:bCs/>
            <w:szCs w:val="24"/>
          </w:rPr>
          <w:t>n</w:t>
        </w:r>
      </w:ins>
      <w:ins w:id="12" w:author="B&amp;A" w:date="2025-03-28T15:22:00Z">
        <w:r w:rsidR="00B82176" w:rsidRPr="00B82176">
          <w:rPr>
            <w:rFonts w:ascii="Arial" w:hAnsi="Arial" w:cs="Arial"/>
            <w:bCs/>
            <w:szCs w:val="24"/>
          </w:rPr>
          <w:t>e</w:t>
        </w:r>
      </w:ins>
      <w:ins w:id="13" w:author="B&amp;A" w:date="2025-03-28T18:44:00Z" w16du:dateUtc="2025-03-28T17:44:00Z">
        <w:r>
          <w:rPr>
            <w:rFonts w:ascii="Arial" w:hAnsi="Arial" w:cs="Arial"/>
            <w:bCs/>
            <w:szCs w:val="24"/>
          </w:rPr>
          <w:t xml:space="preserve"> la </w:t>
        </w:r>
      </w:ins>
      <w:ins w:id="14" w:author="B&amp;A" w:date="2025-03-28T18:45:00Z" w16du:dateUtc="2025-03-28T17:45:00Z">
        <w:r>
          <w:rPr>
            <w:rFonts w:ascii="Arial" w:hAnsi="Arial" w:cs="Arial"/>
            <w:bCs/>
            <w:szCs w:val="24"/>
          </w:rPr>
          <w:t>disponibilità</w:t>
        </w:r>
      </w:ins>
      <w:ins w:id="15" w:author="B&amp;A" w:date="2025-03-28T18:44:00Z" w16du:dateUtc="2025-03-28T17:44:00Z">
        <w:r>
          <w:rPr>
            <w:rFonts w:ascii="Arial" w:hAnsi="Arial" w:cs="Arial"/>
            <w:bCs/>
            <w:szCs w:val="24"/>
          </w:rPr>
          <w:t xml:space="preserve">, </w:t>
        </w:r>
      </w:ins>
      <w:ins w:id="16" w:author="B&amp;A" w:date="2025-03-28T15:22:00Z">
        <w:r w:rsidR="00B82176" w:rsidRPr="00B82176">
          <w:rPr>
            <w:rFonts w:ascii="Arial" w:hAnsi="Arial" w:cs="Arial"/>
            <w:bCs/>
            <w:szCs w:val="24"/>
          </w:rPr>
          <w:t>di almeno 4 (quattro) cassoni semirimorchi avente capacità minima di 35 mc dotati di teli di copertura, autorizzati al trasporto dei rifiuti oggetto della gara, come indicato all’Art. 20 del CSA</w:t>
        </w:r>
      </w:ins>
      <w:del w:id="17" w:author="B&amp;A" w:date="2025-03-28T15:22:00Z" w16du:dateUtc="2025-03-28T14:22:00Z">
        <w:r w:rsidR="00573340" w:rsidRPr="00795DCF" w:rsidDel="00B82176">
          <w:rPr>
            <w:rFonts w:ascii="Arial" w:hAnsi="Arial" w:cs="Arial"/>
            <w:bCs/>
            <w:szCs w:val="24"/>
          </w:rPr>
          <w:delText>di disporre</w:delText>
        </w:r>
        <w:r w:rsidR="00976B7F" w:rsidDel="00B82176">
          <w:rPr>
            <w:rFonts w:ascii="Arial" w:hAnsi="Arial" w:cs="Arial"/>
            <w:bCs/>
            <w:szCs w:val="24"/>
          </w:rPr>
          <w:delText xml:space="preserve"> in caso di aggiudicazione</w:delText>
        </w:r>
        <w:r w:rsidR="00573340" w:rsidRPr="00795DCF" w:rsidDel="00B82176">
          <w:rPr>
            <w:rFonts w:ascii="Arial" w:hAnsi="Arial" w:cs="Arial"/>
            <w:bCs/>
            <w:szCs w:val="24"/>
          </w:rPr>
          <w:delText xml:space="preserve"> (</w:delText>
        </w:r>
        <w:bookmarkStart w:id="18" w:name="_Hlk190354565"/>
        <w:r w:rsidR="00573340" w:rsidRPr="00795DCF" w:rsidDel="00B82176">
          <w:rPr>
            <w:rFonts w:ascii="Arial" w:hAnsi="Arial" w:cs="Arial"/>
            <w:bCs/>
            <w:szCs w:val="24"/>
          </w:rPr>
          <w:delText>Certificato</w:delText>
        </w:r>
        <w:r w:rsidR="00573340" w:rsidRPr="00795DCF" w:rsidDel="00B82176">
          <w:rPr>
            <w:rFonts w:ascii="Arial" w:hAnsi="Arial" w:cs="Arial"/>
            <w:szCs w:val="24"/>
          </w:rPr>
          <w:delText xml:space="preserve"> di proprietà, contratto di leasing o di noleggio</w:delText>
        </w:r>
        <w:bookmarkEnd w:id="18"/>
        <w:r w:rsidR="00573340" w:rsidRPr="00795DCF" w:rsidDel="00B82176">
          <w:rPr>
            <w:rFonts w:ascii="Arial" w:hAnsi="Arial" w:cs="Arial"/>
            <w:szCs w:val="24"/>
          </w:rPr>
          <w:delText xml:space="preserve">): </w:delText>
        </w:r>
        <w:r w:rsidR="00976B7F" w:rsidDel="00B82176">
          <w:rPr>
            <w:rFonts w:ascii="Arial" w:hAnsi="Arial" w:cs="Arial"/>
            <w:szCs w:val="24"/>
          </w:rPr>
          <w:delText xml:space="preserve">di </w:delText>
        </w:r>
        <w:r w:rsidR="00573340" w:rsidRPr="00795DCF" w:rsidDel="00B82176">
          <w:rPr>
            <w:rFonts w:ascii="Arial" w:hAnsi="Arial" w:cs="Arial"/>
            <w:szCs w:val="24"/>
          </w:rPr>
          <w:delText>almeno 4 (quattro) cassoni semirimorchi avente capacità minima di 35 mc dotati di teli di copertura, autorizzati al trasporto dei rifiuti oggetto della gara, come indicato all’Art. 20 del CSA</w:delText>
        </w:r>
      </w:del>
      <w:r w:rsidR="00693631">
        <w:rPr>
          <w:rFonts w:ascii="Arial" w:hAnsi="Arial" w:cs="Arial"/>
          <w:szCs w:val="24"/>
        </w:rPr>
        <w:t>;</w:t>
      </w:r>
    </w:p>
    <w:bookmarkEnd w:id="1"/>
    <w:p w14:paraId="224BA4AB" w14:textId="77777777" w:rsidR="00693631" w:rsidRPr="00693631" w:rsidRDefault="00693631" w:rsidP="00693631">
      <w:pPr>
        <w:spacing w:before="60" w:after="60" w:line="276" w:lineRule="auto"/>
        <w:jc w:val="both"/>
        <w:rPr>
          <w:rFonts w:ascii="Arial" w:hAnsi="Arial" w:cs="Arial"/>
          <w:sz w:val="24"/>
        </w:rPr>
      </w:pPr>
    </w:p>
    <w:p w14:paraId="757D74ED" w14:textId="7B4D9585" w:rsidR="00573340" w:rsidRDefault="00573340" w:rsidP="001076DF">
      <w:pPr>
        <w:pStyle w:val="Paragrafoelenco"/>
        <w:numPr>
          <w:ilvl w:val="0"/>
          <w:numId w:val="19"/>
        </w:numPr>
        <w:spacing w:before="60" w:after="60" w:line="276" w:lineRule="auto"/>
        <w:jc w:val="both"/>
        <w:rPr>
          <w:rFonts w:ascii="Arial" w:hAnsi="Arial" w:cs="Arial"/>
          <w:bCs/>
          <w:szCs w:val="24"/>
        </w:rPr>
      </w:pPr>
      <w:r w:rsidRPr="00795DCF">
        <w:rPr>
          <w:rFonts w:ascii="Arial" w:hAnsi="Arial" w:cs="Arial"/>
          <w:bCs/>
          <w:szCs w:val="24"/>
        </w:rPr>
        <w:t xml:space="preserve">di disporre (come diretto titolare o come intermediario) di almeno 1 impianto, per il ritiro di fanghi disidratati di depurazione (codice CER 190805) – che possegga autorizzazione per effettuare attività di recupero R così definita ai sensi dell’allegato C al titolo IV del D.Lgs. 152/2006 e s.m.i. e che abbia una </w:t>
      </w:r>
      <w:bookmarkStart w:id="19" w:name="_Hlk189048058"/>
      <w:r w:rsidRPr="00795DCF">
        <w:rPr>
          <w:rFonts w:ascii="Arial" w:hAnsi="Arial" w:cs="Arial"/>
          <w:bCs/>
          <w:szCs w:val="24"/>
        </w:rPr>
        <w:t>capacità di trattamento superiore alle quantità indicate in appalto</w:t>
      </w:r>
      <w:bookmarkEnd w:id="19"/>
      <w:r w:rsidRPr="00795DCF">
        <w:rPr>
          <w:rFonts w:ascii="Arial" w:hAnsi="Arial" w:cs="Arial"/>
          <w:bCs/>
          <w:szCs w:val="24"/>
        </w:rPr>
        <w:t xml:space="preserve">. </w:t>
      </w:r>
    </w:p>
    <w:bookmarkEnd w:id="8"/>
    <w:p w14:paraId="1B7011D4" w14:textId="77777777" w:rsidR="00693631" w:rsidRPr="00693631" w:rsidRDefault="00693631" w:rsidP="00693631">
      <w:pPr>
        <w:pStyle w:val="Paragrafoelenco"/>
        <w:rPr>
          <w:rFonts w:ascii="Arial" w:hAnsi="Arial" w:cs="Arial"/>
          <w:bCs/>
          <w:szCs w:val="24"/>
        </w:rPr>
      </w:pPr>
    </w:p>
    <w:p w14:paraId="6A6E1031" w14:textId="77777777" w:rsidR="00693631" w:rsidRPr="00795DCF" w:rsidRDefault="00693631" w:rsidP="00693631">
      <w:pPr>
        <w:pStyle w:val="Paragrafoelenco"/>
        <w:spacing w:before="60" w:after="60" w:line="276" w:lineRule="auto"/>
        <w:ind w:left="405"/>
        <w:jc w:val="both"/>
        <w:rPr>
          <w:rFonts w:ascii="Arial" w:hAnsi="Arial" w:cs="Arial"/>
          <w:bCs/>
          <w:szCs w:val="24"/>
        </w:rPr>
      </w:pPr>
    </w:p>
    <w:p w14:paraId="7E1DB5F6" w14:textId="19721E71" w:rsidR="00573340" w:rsidRDefault="004C3BC3" w:rsidP="001076DF">
      <w:pPr>
        <w:pStyle w:val="Paragrafoelenco"/>
        <w:numPr>
          <w:ilvl w:val="0"/>
          <w:numId w:val="19"/>
        </w:numPr>
        <w:spacing w:before="60" w:after="60" w:line="276" w:lineRule="auto"/>
        <w:jc w:val="both"/>
        <w:rPr>
          <w:rFonts w:ascii="Arial" w:hAnsi="Arial" w:cs="Arial"/>
          <w:bCs/>
          <w:szCs w:val="24"/>
        </w:rPr>
      </w:pPr>
      <w:r>
        <w:rPr>
          <w:rFonts w:ascii="Arial" w:hAnsi="Arial" w:cs="Arial"/>
          <w:bCs/>
          <w:szCs w:val="24"/>
        </w:rPr>
        <w:t>(</w:t>
      </w:r>
      <w:r w:rsidR="00573340" w:rsidRPr="00795DCF">
        <w:rPr>
          <w:rFonts w:ascii="Arial" w:hAnsi="Arial" w:cs="Arial"/>
          <w:bCs/>
          <w:szCs w:val="24"/>
        </w:rPr>
        <w:t xml:space="preserve">per ciascun punto di conferimento </w:t>
      </w:r>
      <w:r w:rsidR="001076DF" w:rsidRPr="00795DCF">
        <w:rPr>
          <w:rFonts w:ascii="Arial" w:hAnsi="Arial" w:cs="Arial"/>
          <w:bCs/>
          <w:szCs w:val="24"/>
        </w:rPr>
        <w:t>proposto) la</w:t>
      </w:r>
      <w:r w:rsidR="00573340" w:rsidRPr="00795DCF">
        <w:rPr>
          <w:rFonts w:ascii="Arial" w:hAnsi="Arial" w:cs="Arial"/>
          <w:bCs/>
          <w:szCs w:val="24"/>
        </w:rPr>
        <w:t xml:space="preserve"> conformità dei </w:t>
      </w:r>
      <w:r w:rsidR="00D60BDD" w:rsidRPr="00795DCF">
        <w:rPr>
          <w:rFonts w:ascii="Arial" w:hAnsi="Arial" w:cs="Arial"/>
          <w:bCs/>
          <w:szCs w:val="24"/>
        </w:rPr>
        <w:t>fanghi di</w:t>
      </w:r>
      <w:r w:rsidR="00573340" w:rsidRPr="00795DCF">
        <w:rPr>
          <w:rFonts w:ascii="Arial" w:hAnsi="Arial" w:cs="Arial"/>
          <w:bCs/>
          <w:szCs w:val="24"/>
        </w:rPr>
        <w:t xml:space="preserve"> cui al referto analitico allegato al presente bando di gara ai requisiti previsti dalle autorizzazioni de</w:t>
      </w:r>
      <w:r w:rsidR="000969C7">
        <w:rPr>
          <w:rFonts w:ascii="Arial" w:hAnsi="Arial" w:cs="Arial"/>
          <w:bCs/>
          <w:szCs w:val="24"/>
        </w:rPr>
        <w:t xml:space="preserve">gli </w:t>
      </w:r>
      <w:r w:rsidR="00573340" w:rsidRPr="00795DCF">
        <w:rPr>
          <w:rFonts w:ascii="Arial" w:hAnsi="Arial" w:cs="Arial"/>
          <w:bCs/>
          <w:szCs w:val="24"/>
        </w:rPr>
        <w:t>impianti comprensivi anche dei quantitativi massimi autorizzati al ricevimento sia annuali che giornalieri e/o qualunque altra prescrizione ponderale vincolata a qualsiasi altra frequenza temporale</w:t>
      </w:r>
      <w:r w:rsidR="00A37F7D" w:rsidRPr="00795DCF">
        <w:rPr>
          <w:rFonts w:ascii="Arial" w:hAnsi="Arial" w:cs="Arial"/>
          <w:bCs/>
          <w:szCs w:val="24"/>
        </w:rPr>
        <w:t>.</w:t>
      </w:r>
    </w:p>
    <w:p w14:paraId="15DBD341" w14:textId="77777777" w:rsidR="00693631" w:rsidRPr="00795DCF" w:rsidRDefault="00693631" w:rsidP="00693631">
      <w:pPr>
        <w:pStyle w:val="Paragrafoelenco"/>
        <w:spacing w:before="60" w:after="60" w:line="276" w:lineRule="auto"/>
        <w:ind w:left="405"/>
        <w:jc w:val="both"/>
        <w:rPr>
          <w:rFonts w:ascii="Arial" w:hAnsi="Arial" w:cs="Arial"/>
          <w:bCs/>
          <w:szCs w:val="24"/>
        </w:rPr>
      </w:pPr>
    </w:p>
    <w:p w14:paraId="27490872" w14:textId="1C47AF5D" w:rsidR="00693631" w:rsidRDefault="00C63372" w:rsidP="00693631">
      <w:pPr>
        <w:pStyle w:val="Paragrafoelenco"/>
        <w:numPr>
          <w:ilvl w:val="0"/>
          <w:numId w:val="19"/>
        </w:numPr>
        <w:jc w:val="both"/>
        <w:rPr>
          <w:rFonts w:ascii="Arial" w:hAnsi="Arial" w:cs="Arial"/>
        </w:rPr>
      </w:pPr>
      <w:r w:rsidRPr="00573340">
        <w:rPr>
          <w:rFonts w:ascii="Arial" w:hAnsi="Arial" w:cs="Arial"/>
        </w:rPr>
        <w:t xml:space="preserve">di garantire le pari opportunità generazionali, di genere e di inclusione lavorativa per le persone con disabilità o svantaggiate, l’aggiudicatario si impegna ad </w:t>
      </w:r>
      <w:r w:rsidRPr="00573340">
        <w:rPr>
          <w:rFonts w:ascii="Arial" w:hAnsi="Arial" w:cs="Arial"/>
          <w:bCs/>
        </w:rPr>
        <w:t xml:space="preserve">assicurare una quota pari al 30% delle assunzioni necessarie per l’esecuzione del contratto o la </w:t>
      </w:r>
      <w:r w:rsidR="00D60BDD" w:rsidRPr="00573340">
        <w:rPr>
          <w:rFonts w:ascii="Arial" w:hAnsi="Arial" w:cs="Arial"/>
          <w:bCs/>
        </w:rPr>
        <w:t>realizzazione di</w:t>
      </w:r>
      <w:r w:rsidRPr="00573340">
        <w:rPr>
          <w:rFonts w:ascii="Arial" w:hAnsi="Arial" w:cs="Arial"/>
          <w:bCs/>
        </w:rPr>
        <w:t xml:space="preserve"> attività di esso connesse e strumentali, l’occupazione femminile e giovanile</w:t>
      </w:r>
      <w:r w:rsidRPr="00573340">
        <w:rPr>
          <w:rFonts w:ascii="Arial" w:hAnsi="Arial" w:cs="Arial"/>
        </w:rPr>
        <w:t>.</w:t>
      </w:r>
      <w:r>
        <w:rPr>
          <w:rFonts w:ascii="Arial" w:hAnsi="Arial" w:cs="Arial"/>
        </w:rPr>
        <w:t xml:space="preserve"> </w:t>
      </w:r>
    </w:p>
    <w:p w14:paraId="051F4853" w14:textId="77777777" w:rsidR="00693631" w:rsidRPr="00693631" w:rsidRDefault="00693631" w:rsidP="00693631">
      <w:pPr>
        <w:jc w:val="both"/>
        <w:rPr>
          <w:rFonts w:ascii="Arial" w:hAnsi="Arial" w:cs="Arial"/>
        </w:rPr>
      </w:pPr>
    </w:p>
    <w:p w14:paraId="183405D1" w14:textId="01C5DCF3" w:rsidR="00726C35" w:rsidRDefault="00726C35" w:rsidP="001076DF">
      <w:pPr>
        <w:pStyle w:val="Paragrafoelenco"/>
        <w:numPr>
          <w:ilvl w:val="0"/>
          <w:numId w:val="19"/>
        </w:numPr>
        <w:jc w:val="both"/>
        <w:rPr>
          <w:rFonts w:ascii="Arial" w:hAnsi="Arial" w:cs="Arial"/>
        </w:rPr>
      </w:pPr>
      <w:r w:rsidRPr="00726C35">
        <w:rPr>
          <w:rFonts w:ascii="Arial" w:eastAsia="Calibri" w:hAnsi="Arial" w:cs="Arial"/>
          <w:lang w:eastAsia="it-IT"/>
        </w:rPr>
        <w:t xml:space="preserve">di </w:t>
      </w:r>
      <w:r w:rsidRPr="00726C35">
        <w:rPr>
          <w:rFonts w:ascii="Arial" w:hAnsi="Arial" w:cs="Arial"/>
        </w:rPr>
        <w:t>garantire le pari opportunità generazionali, di genere e di inclusione lavorativa per le persone con disabilità o svantaggiate, la stabilità occupazionale del personale impiegato, tenuto conto della tipologia di intervento, con particolare riferimento al settore dei beni culturali e del</w:t>
      </w:r>
      <w:r w:rsidR="001076DF">
        <w:rPr>
          <w:rFonts w:ascii="Arial" w:hAnsi="Arial" w:cs="Arial"/>
        </w:rPr>
        <w:t xml:space="preserve"> </w:t>
      </w:r>
      <w:r w:rsidRPr="00726C35">
        <w:rPr>
          <w:rFonts w:ascii="Arial" w:hAnsi="Arial" w:cs="Arial"/>
        </w:rPr>
        <w:t>paesaggio;</w:t>
      </w:r>
    </w:p>
    <w:p w14:paraId="615A2B31" w14:textId="77777777" w:rsidR="00693631" w:rsidRPr="00693631" w:rsidRDefault="00693631" w:rsidP="00693631">
      <w:pPr>
        <w:pStyle w:val="Paragrafoelenco"/>
        <w:rPr>
          <w:rFonts w:ascii="Arial" w:hAnsi="Arial" w:cs="Arial"/>
        </w:rPr>
      </w:pPr>
    </w:p>
    <w:p w14:paraId="1EBA04E3" w14:textId="77777777" w:rsidR="00693631" w:rsidRDefault="00693631" w:rsidP="00693631">
      <w:pPr>
        <w:pStyle w:val="Paragrafoelenco"/>
        <w:ind w:left="405"/>
        <w:jc w:val="both"/>
        <w:rPr>
          <w:rFonts w:ascii="Arial" w:hAnsi="Arial" w:cs="Arial"/>
        </w:rPr>
      </w:pPr>
    </w:p>
    <w:p w14:paraId="785739FF" w14:textId="555CDD83" w:rsidR="00C63372" w:rsidRDefault="00726C35" w:rsidP="001076DF">
      <w:pPr>
        <w:pStyle w:val="Paragrafoelenco"/>
        <w:numPr>
          <w:ilvl w:val="0"/>
          <w:numId w:val="19"/>
        </w:numPr>
        <w:jc w:val="both"/>
        <w:rPr>
          <w:rFonts w:ascii="Arial" w:hAnsi="Arial" w:cs="Arial"/>
        </w:rPr>
      </w:pPr>
      <w:r w:rsidRPr="00726C35">
        <w:rPr>
          <w:rFonts w:ascii="Arial" w:hAnsi="Arial" w:cs="Arial"/>
        </w:rPr>
        <w:lastRenderedPageBreak/>
        <w:t>di garantire l’applicazione dei contratti collettivi nazionali e territoriali di settore, in conformità con</w:t>
      </w:r>
      <w:r w:rsidR="001076DF">
        <w:rPr>
          <w:rFonts w:ascii="Arial" w:hAnsi="Arial" w:cs="Arial"/>
        </w:rPr>
        <w:t xml:space="preserve"> </w:t>
      </w:r>
      <w:r w:rsidRPr="00726C35">
        <w:rPr>
          <w:rFonts w:ascii="Arial" w:hAnsi="Arial" w:cs="Arial"/>
        </w:rPr>
        <w:t>l’articolo 11.</w:t>
      </w:r>
    </w:p>
    <w:p w14:paraId="66AAD55C" w14:textId="7562B480" w:rsidR="00693631" w:rsidRDefault="00693631" w:rsidP="00693631">
      <w:pPr>
        <w:pStyle w:val="Paragrafoelenco"/>
        <w:ind w:left="405"/>
        <w:jc w:val="both"/>
        <w:rPr>
          <w:rFonts w:ascii="Arial" w:hAnsi="Arial" w:cs="Arial"/>
        </w:rPr>
      </w:pPr>
    </w:p>
    <w:p w14:paraId="66B38716" w14:textId="1052491C" w:rsidR="00120DCF" w:rsidRDefault="00120DCF" w:rsidP="00693631">
      <w:pPr>
        <w:pStyle w:val="Paragrafoelenco"/>
        <w:ind w:left="405"/>
        <w:jc w:val="both"/>
        <w:rPr>
          <w:rFonts w:ascii="Arial" w:hAnsi="Arial" w:cs="Arial"/>
        </w:rPr>
      </w:pPr>
    </w:p>
    <w:p w14:paraId="7D7329AF" w14:textId="77777777" w:rsidR="00120DCF" w:rsidRPr="00120DCF" w:rsidRDefault="00120DCF" w:rsidP="00120DCF">
      <w:pPr>
        <w:pStyle w:val="Paragrafoelenco"/>
        <w:numPr>
          <w:ilvl w:val="0"/>
          <w:numId w:val="19"/>
        </w:numPr>
        <w:spacing w:before="60" w:after="60" w:line="276" w:lineRule="auto"/>
        <w:jc w:val="both"/>
        <w:rPr>
          <w:rFonts w:ascii="Arial" w:hAnsi="Arial" w:cs="Arial"/>
          <w:bCs/>
          <w:szCs w:val="24"/>
        </w:rPr>
      </w:pPr>
      <w:r w:rsidRPr="00120DCF">
        <w:rPr>
          <w:rFonts w:ascii="Arial" w:hAnsi="Arial" w:cs="Arial"/>
        </w:rPr>
        <w:t xml:space="preserve">di aver  eseguito, nel decennio precedente la data </w:t>
      </w:r>
      <w:r w:rsidRPr="00120DCF">
        <w:rPr>
          <w:rFonts w:ascii="Arial" w:hAnsi="Arial" w:cs="Arial"/>
          <w:bCs/>
        </w:rPr>
        <w:t>di pubblicazione del bando di gara</w:t>
      </w:r>
      <w:r w:rsidRPr="00120DCF">
        <w:rPr>
          <w:rFonts w:ascii="Arial" w:hAnsi="Arial" w:cs="Arial"/>
        </w:rPr>
        <w:t xml:space="preserve">, servizi analoghi quelli oggetto della gara per un importo complessivo non inferiore a </w:t>
      </w:r>
      <w:r w:rsidRPr="00120DCF">
        <w:rPr>
          <w:rFonts w:ascii="Arial" w:hAnsi="Arial" w:cs="Arial"/>
          <w:color w:val="000000"/>
        </w:rPr>
        <w:t>€ 1.900.000,00.</w:t>
      </w:r>
    </w:p>
    <w:p w14:paraId="46131975" w14:textId="77777777" w:rsidR="00120DCF" w:rsidRPr="00120DCF" w:rsidRDefault="00120DCF" w:rsidP="00120DCF">
      <w:pPr>
        <w:pStyle w:val="Paragrafoelenco"/>
        <w:autoSpaceDE w:val="0"/>
        <w:autoSpaceDN w:val="0"/>
        <w:adjustRightInd w:val="0"/>
        <w:ind w:left="405"/>
        <w:jc w:val="both"/>
        <w:rPr>
          <w:rFonts w:ascii="Arial" w:hAnsi="Arial" w:cs="Arial"/>
        </w:rPr>
      </w:pPr>
    </w:p>
    <w:p w14:paraId="65C47325" w14:textId="77777777" w:rsidR="00120DCF" w:rsidRPr="00120DCF" w:rsidRDefault="00120DCF" w:rsidP="00120DCF">
      <w:pPr>
        <w:pStyle w:val="Paragrafoelenco"/>
        <w:autoSpaceDE w:val="0"/>
        <w:autoSpaceDN w:val="0"/>
        <w:adjustRightInd w:val="0"/>
        <w:ind w:left="405"/>
        <w:jc w:val="both"/>
        <w:rPr>
          <w:rFonts w:ascii="Arial" w:hAnsi="Arial" w:cs="Arial"/>
        </w:rPr>
      </w:pPr>
      <w:r w:rsidRPr="00120DCF">
        <w:rPr>
          <w:rFonts w:ascii="Arial" w:hAnsi="Arial" w:cs="Arial"/>
        </w:rPr>
        <w:t>La dichiarazione dovrà contenere l'indicazione del Committente, l’oggetto del contratto, le prestazioni eseguite, il periodo di esecuzione e l’importo fatturato.</w:t>
      </w:r>
    </w:p>
    <w:p w14:paraId="3C8243E2" w14:textId="77777777" w:rsidR="00120DCF" w:rsidRPr="00120DCF" w:rsidRDefault="00120DCF" w:rsidP="00120DCF">
      <w:pPr>
        <w:autoSpaceDE w:val="0"/>
        <w:autoSpaceDN w:val="0"/>
        <w:adjustRightInd w:val="0"/>
        <w:jc w:val="both"/>
        <w:rPr>
          <w:rFonts w:ascii="Arial" w:hAnsi="Arial" w:cs="Arial"/>
        </w:rPr>
      </w:pPr>
      <w:r w:rsidRPr="00120DC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30F17" w14:textId="77777777" w:rsidR="00120DCF" w:rsidRPr="00120DCF" w:rsidRDefault="00120DCF" w:rsidP="00120DCF">
      <w:pPr>
        <w:spacing w:before="60" w:after="60" w:line="276" w:lineRule="auto"/>
        <w:jc w:val="both"/>
        <w:rPr>
          <w:rFonts w:ascii="Arial" w:hAnsi="Arial" w:cs="Arial"/>
          <w:bCs/>
          <w:szCs w:val="24"/>
        </w:rPr>
      </w:pPr>
    </w:p>
    <w:p w14:paraId="1516C4F8" w14:textId="77777777" w:rsidR="00120DCF" w:rsidRPr="00120DCF" w:rsidRDefault="00120DCF" w:rsidP="00120DCF">
      <w:pPr>
        <w:pStyle w:val="Paragrafoelenco"/>
        <w:numPr>
          <w:ilvl w:val="0"/>
          <w:numId w:val="19"/>
        </w:numPr>
        <w:spacing w:before="60" w:after="60" w:line="276" w:lineRule="auto"/>
        <w:jc w:val="both"/>
        <w:rPr>
          <w:rFonts w:ascii="Arial" w:hAnsi="Arial" w:cs="Arial"/>
          <w:bCs/>
          <w:szCs w:val="24"/>
        </w:rPr>
      </w:pPr>
      <w:r w:rsidRPr="00120DCF">
        <w:rPr>
          <w:rFonts w:ascii="Arial" w:hAnsi="Arial" w:cs="Arial"/>
        </w:rPr>
        <w:t>di aver un fatturato globale maturato nei migliori tre anni degli ultimi cinque anni precedenti a quelli di indizione della procedura di gara almeno pari 2 volte il valore dell’appalto posto a base di gara (il valore dell’appalto posto a base di gara è pari ad euro 1.960.000</w:t>
      </w:r>
      <w:r w:rsidRPr="00120DCF">
        <w:rPr>
          <w:rFonts w:ascii="Arial" w:hAnsi="Arial" w:cs="Arial"/>
          <w:color w:val="000000"/>
        </w:rPr>
        <w:t>,00</w:t>
      </w:r>
      <w:r w:rsidRPr="00120DCF">
        <w:rPr>
          <w:rFonts w:ascii="Arial" w:hAnsi="Arial" w:cs="Arial"/>
        </w:rPr>
        <w:t>)</w:t>
      </w:r>
    </w:p>
    <w:p w14:paraId="258F08E1" w14:textId="77777777" w:rsidR="00120DCF" w:rsidRPr="00120DCF" w:rsidRDefault="00120DCF" w:rsidP="00120DCF">
      <w:pPr>
        <w:spacing w:before="60" w:after="60" w:line="276" w:lineRule="auto"/>
        <w:jc w:val="both"/>
        <w:rPr>
          <w:rFonts w:ascii="Arial" w:hAnsi="Arial" w:cs="Arial"/>
          <w:bCs/>
          <w:szCs w:val="24"/>
        </w:rPr>
      </w:pPr>
    </w:p>
    <w:p w14:paraId="3FCB8326" w14:textId="77777777" w:rsidR="00120DCF" w:rsidRDefault="00120DCF" w:rsidP="00693631">
      <w:pPr>
        <w:pStyle w:val="Paragrafoelenco"/>
        <w:ind w:left="405"/>
        <w:jc w:val="both"/>
        <w:rPr>
          <w:rFonts w:ascii="Arial" w:hAnsi="Arial" w:cs="Arial"/>
        </w:rPr>
      </w:pPr>
    </w:p>
    <w:p w14:paraId="0CE19E00" w14:textId="17D8F442" w:rsidR="00DB1835" w:rsidRPr="002176BB" w:rsidRDefault="00DB1835" w:rsidP="001076DF">
      <w:pPr>
        <w:pStyle w:val="Paragrafoelenco"/>
        <w:numPr>
          <w:ilvl w:val="0"/>
          <w:numId w:val="19"/>
        </w:numPr>
        <w:jc w:val="both"/>
        <w:rPr>
          <w:rFonts w:ascii="Arial" w:hAnsi="Arial" w:cs="Arial"/>
        </w:rPr>
      </w:pPr>
      <w:r w:rsidRPr="002176BB">
        <w:rPr>
          <w:rFonts w:ascii="Arial" w:hAnsi="Arial" w:cs="Arial"/>
        </w:rPr>
        <w:t>DICHIARA, altresì:</w:t>
      </w:r>
    </w:p>
    <w:p w14:paraId="46771E59" w14:textId="43FE4F76"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 xml:space="preserve">di ritenere remunerativa l’offerta economica presentata, avendo tenuto conto, per la relativa formulazione: </w:t>
      </w:r>
    </w:p>
    <w:p w14:paraId="62D40696" w14:textId="6CC64A27"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 xml:space="preserve">delle condizioni contrattuali e degli oneri compresi quelli eventuali relativi in materia di sicurezza, di assicurazione, di condizioni di lavoro e di previdenza e assistenza derivanti dal CCNL applicato. </w:t>
      </w:r>
    </w:p>
    <w:p w14:paraId="7B0D828D" w14:textId="68E22B4D" w:rsidR="00DB1835" w:rsidRPr="001076DF" w:rsidRDefault="00DB1835" w:rsidP="001076DF">
      <w:pPr>
        <w:pStyle w:val="Paragrafoelenco"/>
        <w:numPr>
          <w:ilvl w:val="0"/>
          <w:numId w:val="22"/>
        </w:numPr>
        <w:jc w:val="both"/>
        <w:rPr>
          <w:rFonts w:ascii="Arial" w:hAnsi="Arial" w:cs="Arial"/>
        </w:rPr>
      </w:pPr>
      <w:r w:rsidRPr="001076DF">
        <w:rPr>
          <w:rFonts w:ascii="Arial" w:hAnsi="Arial" w:cs="Arial"/>
        </w:rPr>
        <w:t>di tutte le circostanze generali, particolari e locali, nessuna esclusa ed eccettuata, che</w:t>
      </w:r>
      <w:r w:rsidR="00D60BDD">
        <w:rPr>
          <w:rFonts w:ascii="Arial" w:hAnsi="Arial" w:cs="Arial"/>
        </w:rPr>
        <w:t xml:space="preserve"> </w:t>
      </w:r>
      <w:r w:rsidRPr="001076DF">
        <w:rPr>
          <w:rFonts w:ascii="Arial" w:hAnsi="Arial" w:cs="Arial"/>
        </w:rPr>
        <w:t>possono avere influito o influire sulla prestazione</w:t>
      </w:r>
      <w:r w:rsidR="006C3E6D" w:rsidRPr="001076DF">
        <w:rPr>
          <w:rFonts w:ascii="Arial" w:hAnsi="Arial" w:cs="Arial"/>
        </w:rPr>
        <w:t>.</w:t>
      </w:r>
    </w:p>
    <w:p w14:paraId="50566829" w14:textId="4E109E2A" w:rsidR="006C3E6D" w:rsidRDefault="00DB1835" w:rsidP="001076DF">
      <w:pPr>
        <w:pStyle w:val="Paragrafoelenco"/>
        <w:numPr>
          <w:ilvl w:val="0"/>
          <w:numId w:val="19"/>
        </w:numPr>
        <w:jc w:val="both"/>
        <w:rPr>
          <w:rFonts w:ascii="Arial" w:hAnsi="Arial" w:cs="Arial"/>
        </w:rPr>
      </w:pP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1DE6E05D" w14:textId="7B24FE5E" w:rsidR="00DB1835" w:rsidRPr="002176BB" w:rsidRDefault="00DB1835" w:rsidP="001076DF">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aver preso visione della documentazione </w:t>
      </w:r>
      <w:r w:rsidR="002176BB">
        <w:rPr>
          <w:rFonts w:ascii="Arial" w:hAnsi="Arial" w:cs="Arial"/>
        </w:rPr>
        <w:t>di gara</w:t>
      </w:r>
      <w:r w:rsidR="00957377">
        <w:rPr>
          <w:rFonts w:ascii="Arial" w:hAnsi="Arial" w:cs="Arial"/>
        </w:rPr>
        <w:t xml:space="preserve"> e in particolare</w:t>
      </w:r>
      <w:r w:rsidRPr="002176BB">
        <w:rPr>
          <w:rFonts w:ascii="Arial" w:hAnsi="Arial" w:cs="Arial"/>
          <w:i/>
          <w:iCs/>
        </w:rPr>
        <w:t xml:space="preserve">: </w:t>
      </w:r>
    </w:p>
    <w:p w14:paraId="3D39FFBD" w14:textId="77777777" w:rsidR="00DB1835" w:rsidRPr="002176BB" w:rsidRDefault="00957377" w:rsidP="001076DF">
      <w:pPr>
        <w:pStyle w:val="Paragrafoelenco"/>
        <w:numPr>
          <w:ilvl w:val="0"/>
          <w:numId w:val="22"/>
        </w:numPr>
        <w:jc w:val="both"/>
        <w:rPr>
          <w:rFonts w:ascii="Arial" w:hAnsi="Arial" w:cs="Arial"/>
        </w:rPr>
      </w:pPr>
      <w:r>
        <w:rPr>
          <w:rFonts w:ascii="Arial" w:hAnsi="Arial" w:cs="Arial"/>
        </w:rPr>
        <w:t xml:space="preserve">delle </w:t>
      </w:r>
      <w:r w:rsidR="00DB1835" w:rsidRPr="002176BB">
        <w:rPr>
          <w:rFonts w:ascii="Arial" w:hAnsi="Arial" w:cs="Arial"/>
        </w:rPr>
        <w:t>dettagliate informazioni sui rischi specifici esistenti nell’ambiente in cui sono destinati ad operare gli operatori dell’appaltatore e sulle misure di prevenzione e di emergenza adottate in relazione alla propria attività</w:t>
      </w:r>
      <w:r>
        <w:rPr>
          <w:rFonts w:ascii="Arial" w:hAnsi="Arial" w:cs="Arial"/>
        </w:rPr>
        <w:t>;</w:t>
      </w:r>
    </w:p>
    <w:p w14:paraId="3BD9229E" w14:textId="07263FF9" w:rsidR="00DB1835" w:rsidRDefault="00DB1835" w:rsidP="001076DF">
      <w:pPr>
        <w:pStyle w:val="Paragrafoelenco"/>
        <w:numPr>
          <w:ilvl w:val="0"/>
          <w:numId w:val="19"/>
        </w:numPr>
        <w:jc w:val="both"/>
        <w:rPr>
          <w:rFonts w:ascii="Arial" w:hAnsi="Arial" w:cs="Arial"/>
        </w:rPr>
      </w:pPr>
      <w:r w:rsidRPr="0077218A">
        <w:rPr>
          <w:rFonts w:ascii="Arial" w:hAnsi="Arial" w:cs="Arial"/>
        </w:rPr>
        <w:t xml:space="preserve">DICHIARA di impegnarsi a mantenere valida e vincolante la propria offerta per il periodo </w:t>
      </w:r>
      <w:r w:rsidR="0077218A" w:rsidRPr="0077218A">
        <w:rPr>
          <w:rFonts w:ascii="Arial" w:hAnsi="Arial" w:cs="Arial"/>
        </w:rPr>
        <w:t>di 180 giorni.</w:t>
      </w:r>
    </w:p>
    <w:p w14:paraId="1411EA88" w14:textId="730FBE52" w:rsidR="00B93357" w:rsidRDefault="00B93357" w:rsidP="001076DF">
      <w:pPr>
        <w:pStyle w:val="Paragrafoelenco"/>
        <w:numPr>
          <w:ilvl w:val="0"/>
          <w:numId w:val="19"/>
        </w:numPr>
        <w:jc w:val="both"/>
        <w:rPr>
          <w:rFonts w:ascii="Arial" w:hAnsi="Arial" w:cs="Arial"/>
        </w:rPr>
      </w:pPr>
      <w:r w:rsidRPr="0077218A">
        <w:rPr>
          <w:rFonts w:ascii="Arial" w:hAnsi="Arial" w:cs="Arial"/>
        </w:rPr>
        <w:t>SI IMPEGNA</w:t>
      </w:r>
      <w:r w:rsidRPr="002176BB">
        <w:rPr>
          <w:rFonts w:ascii="Arial" w:hAnsi="Arial" w:cs="Arial"/>
        </w:rPr>
        <w:t xml:space="preserve"> ad adempiere, in caso di aggiudicazione, agli obblighi di tracciabilità dei flussi finanziari ai sensi della Legge 13 agosto 2010 n. 136."</w:t>
      </w:r>
    </w:p>
    <w:p w14:paraId="72C6B935" w14:textId="0EE4172F"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w:t>
      </w:r>
      <w:r w:rsidR="00D60BDD">
        <w:rPr>
          <w:rFonts w:ascii="Arial" w:hAnsi="Arial" w:cs="Arial"/>
        </w:rPr>
        <w:t xml:space="preserve"> </w:t>
      </w:r>
      <w:r w:rsidRPr="002176BB">
        <w:rPr>
          <w:rFonts w:ascii="Arial" w:hAnsi="Arial" w:cs="Arial"/>
        </w:rPr>
        <w:t xml:space="preserve">da 15 a 22 del Regolamento. </w:t>
      </w:r>
    </w:p>
    <w:p w14:paraId="4CBC22EF" w14:textId="2216BF6B" w:rsidR="00B93357" w:rsidRPr="00D60BDD" w:rsidRDefault="00B93357" w:rsidP="00D60BDD">
      <w:pPr>
        <w:pStyle w:val="Paragrafoelenco"/>
        <w:numPr>
          <w:ilvl w:val="0"/>
          <w:numId w:val="19"/>
        </w:numPr>
        <w:jc w:val="both"/>
        <w:rPr>
          <w:rFonts w:ascii="Arial" w:hAnsi="Arial" w:cs="Arial"/>
        </w:rPr>
      </w:pPr>
      <w:r w:rsidRPr="0077218A">
        <w:rPr>
          <w:rFonts w:ascii="Arial" w:hAnsi="Arial" w:cs="Arial"/>
        </w:rPr>
        <w:t>DICHIARA</w:t>
      </w:r>
      <w:r w:rsidRPr="002176BB">
        <w:rPr>
          <w:rFonts w:ascii="Arial" w:hAnsi="Arial" w:cs="Arial"/>
        </w:rPr>
        <w:t xml:space="preserve"> di essere consapevole che, nei casi di cui all’articolo 36, commi 1 e 2, del codice,</w:t>
      </w:r>
      <w:r w:rsidR="00D60BDD">
        <w:rPr>
          <w:rFonts w:ascii="Arial" w:hAnsi="Arial" w:cs="Arial"/>
        </w:rPr>
        <w:t xml:space="preserve"> </w:t>
      </w:r>
      <w:r w:rsidRPr="002176BB">
        <w:rPr>
          <w:rFonts w:ascii="Arial" w:hAnsi="Arial" w:cs="Arial"/>
        </w:rPr>
        <w:t>l’offerta presentata sarà resa disponibile mediante accesso diretto alla piattaforma</w:t>
      </w:r>
      <w:r w:rsidRPr="00D60BDD">
        <w:rPr>
          <w:rFonts w:ascii="Arial" w:hAnsi="Arial" w:cs="Arial"/>
        </w:rPr>
        <w:t xml:space="preserve">.  </w:t>
      </w:r>
    </w:p>
    <w:p w14:paraId="68950E40" w14:textId="4A6AF2D2"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 xml:space="preserve">AUTORIZZA </w:t>
      </w:r>
      <w:r w:rsidRPr="002176BB">
        <w:rPr>
          <w:rFonts w:ascii="Arial" w:hAnsi="Arial" w:cs="Arial"/>
        </w:rPr>
        <w:t>la Stazione Appaltante ad assicurare l’accesso alla documentazione presentata per la partecipazione alla gara, su richiesta di altri concorrenti.</w:t>
      </w:r>
    </w:p>
    <w:p w14:paraId="3950AEE0" w14:textId="0FC2E305" w:rsidR="00B93357" w:rsidRPr="002176BB" w:rsidRDefault="00B93357" w:rsidP="00D60BDD">
      <w:pPr>
        <w:pStyle w:val="Paragrafoelenco"/>
        <w:numPr>
          <w:ilvl w:val="0"/>
          <w:numId w:val="19"/>
        </w:numPr>
        <w:jc w:val="both"/>
        <w:rPr>
          <w:rFonts w:ascii="Arial" w:hAnsi="Arial" w:cs="Arial"/>
        </w:rPr>
      </w:pP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218932B8" w14:textId="77777777" w:rsidR="00B93357" w:rsidRDefault="00B93357" w:rsidP="00DB1835">
      <w:pPr>
        <w:jc w:val="both"/>
        <w:rPr>
          <w:rFonts w:ascii="Arial" w:hAnsi="Arial" w:cs="Arial"/>
        </w:rPr>
      </w:pPr>
    </w:p>
    <w:p w14:paraId="276B926A" w14:textId="77777777" w:rsidR="00B93357" w:rsidRPr="0077218A" w:rsidRDefault="00B93357" w:rsidP="00DB1835">
      <w:pPr>
        <w:jc w:val="both"/>
        <w:rPr>
          <w:rFonts w:ascii="Arial" w:hAnsi="Arial" w:cs="Arial"/>
        </w:rPr>
      </w:pPr>
    </w:p>
    <w:p w14:paraId="64DCB09E" w14:textId="77777777" w:rsidR="00A82E14" w:rsidRPr="002176BB" w:rsidRDefault="00F41C16" w:rsidP="00EE469F">
      <w:pPr>
        <w:ind w:left="6372"/>
        <w:jc w:val="both"/>
        <w:rPr>
          <w:rFonts w:ascii="Arial" w:hAnsi="Arial" w:cs="Arial"/>
        </w:rPr>
      </w:pPr>
      <w:r w:rsidRPr="002176BB">
        <w:rPr>
          <w:rFonts w:ascii="Arial" w:hAnsi="Arial" w:cs="Arial"/>
        </w:rPr>
        <w:t xml:space="preserve">Firma digitale </w:t>
      </w:r>
    </w:p>
    <w:sectPr w:rsidR="00A82E14" w:rsidRPr="002176B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D7C7E" w14:textId="77777777" w:rsidR="00184412" w:rsidRDefault="00184412" w:rsidP="00164684">
      <w:pPr>
        <w:spacing w:after="0" w:line="240" w:lineRule="auto"/>
      </w:pPr>
      <w:r>
        <w:separator/>
      </w:r>
    </w:p>
  </w:endnote>
  <w:endnote w:type="continuationSeparator" w:id="0">
    <w:p w14:paraId="6EECB96E" w14:textId="77777777" w:rsidR="00184412" w:rsidRDefault="00184412" w:rsidP="0016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97BC" w14:textId="77777777" w:rsidR="00184412" w:rsidRDefault="00184412" w:rsidP="00164684">
      <w:pPr>
        <w:spacing w:after="0" w:line="240" w:lineRule="auto"/>
      </w:pPr>
      <w:r>
        <w:separator/>
      </w:r>
    </w:p>
  </w:footnote>
  <w:footnote w:type="continuationSeparator" w:id="0">
    <w:p w14:paraId="1A459FC1" w14:textId="77777777" w:rsidR="00184412" w:rsidRDefault="00184412" w:rsidP="00164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EDB"/>
    <w:multiLevelType w:val="hybridMultilevel"/>
    <w:tmpl w:val="FAA41608"/>
    <w:lvl w:ilvl="0" w:tplc="9C003F02">
      <w:start w:val="9"/>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0B7F58"/>
    <w:multiLevelType w:val="hybridMultilevel"/>
    <w:tmpl w:val="341EF05A"/>
    <w:lvl w:ilvl="0" w:tplc="80804816">
      <w:start w:val="2"/>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895B71"/>
    <w:multiLevelType w:val="hybridMultilevel"/>
    <w:tmpl w:val="6DA84B10"/>
    <w:lvl w:ilvl="0" w:tplc="CD549C4E">
      <w:start w:val="2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7211"/>
    <w:multiLevelType w:val="hybridMultilevel"/>
    <w:tmpl w:val="99D621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FA3FCC"/>
    <w:multiLevelType w:val="hybridMultilevel"/>
    <w:tmpl w:val="8E608A8A"/>
    <w:lvl w:ilvl="0" w:tplc="20085642">
      <w:start w:val="2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3A014D"/>
    <w:multiLevelType w:val="hybridMultilevel"/>
    <w:tmpl w:val="2E863C42"/>
    <w:lvl w:ilvl="0" w:tplc="E40C1C64">
      <w:start w:val="7"/>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2C268D"/>
    <w:multiLevelType w:val="hybridMultilevel"/>
    <w:tmpl w:val="5E4E44FA"/>
    <w:lvl w:ilvl="0" w:tplc="A68271D6">
      <w:start w:val="1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4F514D"/>
    <w:multiLevelType w:val="hybridMultilevel"/>
    <w:tmpl w:val="630675C6"/>
    <w:lvl w:ilvl="0" w:tplc="1E4EE4E6">
      <w:start w:val="1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F87E1D"/>
    <w:multiLevelType w:val="hybridMultilevel"/>
    <w:tmpl w:val="FFE6C4E0"/>
    <w:lvl w:ilvl="0" w:tplc="F928038C">
      <w:start w:val="5"/>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836704"/>
    <w:multiLevelType w:val="hybridMultilevel"/>
    <w:tmpl w:val="B0FA0D2C"/>
    <w:lvl w:ilvl="0" w:tplc="3D729060">
      <w:start w:val="6"/>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4E320875"/>
    <w:multiLevelType w:val="hybridMultilevel"/>
    <w:tmpl w:val="BD9CAEE2"/>
    <w:lvl w:ilvl="0" w:tplc="84240248">
      <w:start w:val="1"/>
      <w:numFmt w:val="bullet"/>
      <w:lvlText w:val="-"/>
      <w:lvlJc w:val="left"/>
      <w:pPr>
        <w:ind w:left="750" w:hanging="39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96577D"/>
    <w:multiLevelType w:val="hybridMultilevel"/>
    <w:tmpl w:val="341EF05A"/>
    <w:lvl w:ilvl="0" w:tplc="FFFFFFFF">
      <w:start w:val="2"/>
      <w:numFmt w:val="decimal"/>
      <w:lvlText w:val="%1)"/>
      <w:lvlJc w:val="left"/>
      <w:pPr>
        <w:ind w:left="4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BA26CA3"/>
    <w:multiLevelType w:val="hybridMultilevel"/>
    <w:tmpl w:val="E21AC3D2"/>
    <w:lvl w:ilvl="0" w:tplc="3652439A">
      <w:start w:val="20"/>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0079CF"/>
    <w:multiLevelType w:val="hybridMultilevel"/>
    <w:tmpl w:val="AC8E6594"/>
    <w:lvl w:ilvl="0" w:tplc="A1B40AFE">
      <w:start w:val="18"/>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27794E"/>
    <w:multiLevelType w:val="hybridMultilevel"/>
    <w:tmpl w:val="EFBA7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B52080"/>
    <w:multiLevelType w:val="hybridMultilevel"/>
    <w:tmpl w:val="FA94916C"/>
    <w:lvl w:ilvl="0" w:tplc="038460A8">
      <w:start w:val="14"/>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B05E46"/>
    <w:multiLevelType w:val="hybridMultilevel"/>
    <w:tmpl w:val="DAE0414A"/>
    <w:lvl w:ilvl="0" w:tplc="E0164B9A">
      <w:start w:val="6"/>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484B0A"/>
    <w:multiLevelType w:val="hybridMultilevel"/>
    <w:tmpl w:val="FE107300"/>
    <w:lvl w:ilvl="0" w:tplc="04100011">
      <w:start w:val="1"/>
      <w:numFmt w:val="decimal"/>
      <w:lvlText w:val="%1)"/>
      <w:lvlJc w:val="left"/>
      <w:pPr>
        <w:ind w:left="405" w:hanging="360"/>
      </w:pPr>
      <w:rPr>
        <w:rFonts w:hint="default"/>
      </w:rPr>
    </w:lvl>
    <w:lvl w:ilvl="1" w:tplc="36C8F1B8">
      <w:start w:val="1"/>
      <w:numFmt w:val="lowerLetter"/>
      <w:lvlText w:val="%2)"/>
      <w:lvlJc w:val="left"/>
      <w:pPr>
        <w:ind w:left="1125" w:hanging="360"/>
      </w:pPr>
      <w:rPr>
        <w:rFonts w:hint="default"/>
      </w:r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7FFA79EC"/>
    <w:multiLevelType w:val="hybridMultilevel"/>
    <w:tmpl w:val="31503ADC"/>
    <w:lvl w:ilvl="0" w:tplc="50287C7E">
      <w:start w:val="12"/>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9366250">
    <w:abstractNumId w:val="20"/>
  </w:num>
  <w:num w:numId="2" w16cid:durableId="405567302">
    <w:abstractNumId w:val="13"/>
  </w:num>
  <w:num w:numId="3" w16cid:durableId="1403479733">
    <w:abstractNumId w:val="10"/>
  </w:num>
  <w:num w:numId="4" w16cid:durableId="467940733">
    <w:abstractNumId w:val="14"/>
  </w:num>
  <w:num w:numId="5" w16cid:durableId="876619824">
    <w:abstractNumId w:val="3"/>
  </w:num>
  <w:num w:numId="6" w16cid:durableId="55865052">
    <w:abstractNumId w:val="1"/>
  </w:num>
  <w:num w:numId="7" w16cid:durableId="203103928">
    <w:abstractNumId w:val="12"/>
  </w:num>
  <w:num w:numId="8" w16cid:durableId="60951166">
    <w:abstractNumId w:val="8"/>
  </w:num>
  <w:num w:numId="9" w16cid:durableId="1747653302">
    <w:abstractNumId w:val="19"/>
  </w:num>
  <w:num w:numId="10" w16cid:durableId="870000462">
    <w:abstractNumId w:val="9"/>
  </w:num>
  <w:num w:numId="11" w16cid:durableId="557473763">
    <w:abstractNumId w:val="5"/>
  </w:num>
  <w:num w:numId="12" w16cid:durableId="846166672">
    <w:abstractNumId w:val="0"/>
  </w:num>
  <w:num w:numId="13" w16cid:durableId="241986509">
    <w:abstractNumId w:val="7"/>
  </w:num>
  <w:num w:numId="14" w16cid:durableId="702560743">
    <w:abstractNumId w:val="18"/>
  </w:num>
  <w:num w:numId="15" w16cid:durableId="2098744561">
    <w:abstractNumId w:val="21"/>
  </w:num>
  <w:num w:numId="16" w16cid:durableId="1139878812">
    <w:abstractNumId w:val="16"/>
  </w:num>
  <w:num w:numId="17" w16cid:durableId="1078400647">
    <w:abstractNumId w:val="6"/>
  </w:num>
  <w:num w:numId="18" w16cid:durableId="1611427005">
    <w:abstractNumId w:val="15"/>
  </w:num>
  <w:num w:numId="19" w16cid:durableId="1641693071">
    <w:abstractNumId w:val="4"/>
  </w:num>
  <w:num w:numId="20" w16cid:durableId="997656381">
    <w:abstractNumId w:val="2"/>
  </w:num>
  <w:num w:numId="21" w16cid:durableId="226381739">
    <w:abstractNumId w:val="17"/>
  </w:num>
  <w:num w:numId="22" w16cid:durableId="2042238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mp;A">
    <w15:presenceInfo w15:providerId="None" w15:userId="B&am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241B8"/>
    <w:rsid w:val="00033512"/>
    <w:rsid w:val="00062436"/>
    <w:rsid w:val="00063D11"/>
    <w:rsid w:val="000969C7"/>
    <w:rsid w:val="001076DF"/>
    <w:rsid w:val="0011384F"/>
    <w:rsid w:val="00120DCF"/>
    <w:rsid w:val="00121424"/>
    <w:rsid w:val="00164684"/>
    <w:rsid w:val="0017392C"/>
    <w:rsid w:val="0018071C"/>
    <w:rsid w:val="00184412"/>
    <w:rsid w:val="001D0663"/>
    <w:rsid w:val="001D179F"/>
    <w:rsid w:val="00212755"/>
    <w:rsid w:val="002176BB"/>
    <w:rsid w:val="0022160F"/>
    <w:rsid w:val="0026748A"/>
    <w:rsid w:val="00292BEC"/>
    <w:rsid w:val="00321B19"/>
    <w:rsid w:val="00346BF0"/>
    <w:rsid w:val="003B42E8"/>
    <w:rsid w:val="003D338E"/>
    <w:rsid w:val="00460A32"/>
    <w:rsid w:val="00474A51"/>
    <w:rsid w:val="004C3BC3"/>
    <w:rsid w:val="004E022C"/>
    <w:rsid w:val="00535F0D"/>
    <w:rsid w:val="00573340"/>
    <w:rsid w:val="00591CB4"/>
    <w:rsid w:val="005A2112"/>
    <w:rsid w:val="005D149F"/>
    <w:rsid w:val="006068A0"/>
    <w:rsid w:val="006072BD"/>
    <w:rsid w:val="00637022"/>
    <w:rsid w:val="00657D3D"/>
    <w:rsid w:val="00686BF4"/>
    <w:rsid w:val="00693631"/>
    <w:rsid w:val="006C3E6D"/>
    <w:rsid w:val="006D1514"/>
    <w:rsid w:val="006E0513"/>
    <w:rsid w:val="006E6EC4"/>
    <w:rsid w:val="00713E38"/>
    <w:rsid w:val="00726C35"/>
    <w:rsid w:val="00742587"/>
    <w:rsid w:val="00743714"/>
    <w:rsid w:val="0077218A"/>
    <w:rsid w:val="00780B3A"/>
    <w:rsid w:val="00795DCF"/>
    <w:rsid w:val="007A4C0F"/>
    <w:rsid w:val="007B1745"/>
    <w:rsid w:val="007C798C"/>
    <w:rsid w:val="008268F8"/>
    <w:rsid w:val="00842A71"/>
    <w:rsid w:val="00871B5C"/>
    <w:rsid w:val="008C4650"/>
    <w:rsid w:val="008D1FBA"/>
    <w:rsid w:val="009400DF"/>
    <w:rsid w:val="00957377"/>
    <w:rsid w:val="00976B7F"/>
    <w:rsid w:val="009B0BCF"/>
    <w:rsid w:val="00A008D2"/>
    <w:rsid w:val="00A37F7D"/>
    <w:rsid w:val="00A53526"/>
    <w:rsid w:val="00A73B30"/>
    <w:rsid w:val="00A82E14"/>
    <w:rsid w:val="00B43CAF"/>
    <w:rsid w:val="00B50277"/>
    <w:rsid w:val="00B82176"/>
    <w:rsid w:val="00B93357"/>
    <w:rsid w:val="00BE6381"/>
    <w:rsid w:val="00C52E66"/>
    <w:rsid w:val="00C63372"/>
    <w:rsid w:val="00C816A9"/>
    <w:rsid w:val="00CA3533"/>
    <w:rsid w:val="00D15DDC"/>
    <w:rsid w:val="00D20D47"/>
    <w:rsid w:val="00D2303A"/>
    <w:rsid w:val="00D50F7F"/>
    <w:rsid w:val="00D60BDD"/>
    <w:rsid w:val="00D675A2"/>
    <w:rsid w:val="00DA0B2D"/>
    <w:rsid w:val="00DB1835"/>
    <w:rsid w:val="00DD0FEB"/>
    <w:rsid w:val="00DD69F5"/>
    <w:rsid w:val="00EA2630"/>
    <w:rsid w:val="00EE469F"/>
    <w:rsid w:val="00F41C16"/>
    <w:rsid w:val="00FB521F"/>
    <w:rsid w:val="00FD5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7851"/>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rsid w:val="0022160F"/>
    <w:rPr>
      <w:rFonts w:ascii="Calibri" w:eastAsia="Times New Roman" w:hAnsi="Calibri" w:cs="Times New Roman"/>
      <w:b/>
      <w:bCs/>
      <w:i/>
      <w:iCs/>
      <w:sz w:val="26"/>
      <w:szCs w:val="26"/>
      <w:lang w:eastAsia="it-IT"/>
    </w:rPr>
  </w:style>
  <w:style w:type="character" w:styleId="Titolodellibro">
    <w:name w:val="Book Title"/>
    <w:uiPriority w:val="33"/>
    <w:qFormat/>
    <w:rsid w:val="00871B5C"/>
    <w:rPr>
      <w:b/>
      <w:bCs/>
      <w:smallCaps/>
      <w:spacing w:val="5"/>
    </w:rPr>
  </w:style>
  <w:style w:type="paragraph" w:styleId="Intestazione">
    <w:name w:val="header"/>
    <w:basedOn w:val="Normale"/>
    <w:link w:val="IntestazioneCarattere"/>
    <w:uiPriority w:val="99"/>
    <w:unhideWhenUsed/>
    <w:rsid w:val="001646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684"/>
  </w:style>
  <w:style w:type="paragraph" w:styleId="Pidipagina">
    <w:name w:val="footer"/>
    <w:basedOn w:val="Normale"/>
    <w:link w:val="PidipaginaCarattere"/>
    <w:uiPriority w:val="99"/>
    <w:unhideWhenUsed/>
    <w:rsid w:val="001646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684"/>
  </w:style>
  <w:style w:type="paragraph" w:styleId="Testocommento">
    <w:name w:val="annotation text"/>
    <w:basedOn w:val="Normale"/>
    <w:link w:val="TestocommentoCarattere"/>
    <w:uiPriority w:val="99"/>
    <w:semiHidden/>
    <w:unhideWhenUsed/>
    <w:rsid w:val="009400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00DF"/>
    <w:rPr>
      <w:sz w:val="20"/>
      <w:szCs w:val="20"/>
    </w:rPr>
  </w:style>
  <w:style w:type="paragraph" w:styleId="Soggettocommento">
    <w:name w:val="annotation subject"/>
    <w:basedOn w:val="Testocommento"/>
    <w:next w:val="Testocommento"/>
    <w:link w:val="SoggettocommentoCarattere"/>
    <w:uiPriority w:val="99"/>
    <w:rsid w:val="009400DF"/>
    <w:pPr>
      <w:spacing w:after="0"/>
    </w:pPr>
    <w:rPr>
      <w:rFonts w:ascii="Times New Roman" w:eastAsia="Times New Roman" w:hAnsi="Times New Roman" w:cs="Times New Roman"/>
      <w:b/>
      <w:bCs/>
      <w:lang w:val="x-none" w:eastAsia="x-none"/>
    </w:rPr>
  </w:style>
  <w:style w:type="character" w:customStyle="1" w:styleId="SoggettocommentoCarattere">
    <w:name w:val="Soggetto commento Carattere"/>
    <w:basedOn w:val="TestocommentoCarattere"/>
    <w:link w:val="Soggettocommento"/>
    <w:uiPriority w:val="99"/>
    <w:rsid w:val="009400DF"/>
    <w:rPr>
      <w:rFonts w:ascii="Times New Roman" w:eastAsia="Times New Roman" w:hAnsi="Times New Roman" w:cs="Times New Roman"/>
      <w:b/>
      <w:bCs/>
      <w:sz w:val="20"/>
      <w:szCs w:val="20"/>
      <w:lang w:val="x-none" w:eastAsia="x-none"/>
    </w:rPr>
  </w:style>
  <w:style w:type="paragraph" w:customStyle="1" w:styleId="Comma">
    <w:name w:val="Comma"/>
    <w:basedOn w:val="Normale"/>
    <w:uiPriority w:val="99"/>
    <w:rsid w:val="00212755"/>
    <w:pPr>
      <w:spacing w:before="120" w:after="0" w:line="240" w:lineRule="auto"/>
      <w:ind w:left="284" w:hanging="284"/>
      <w:jc w:val="both"/>
    </w:pPr>
    <w:rPr>
      <w:rFonts w:ascii="Arial" w:eastAsia="Times New Roman" w:hAnsi="Arial" w:cs="Times New Roman"/>
      <w:sz w:val="24"/>
      <w:szCs w:val="20"/>
      <w:lang w:eastAsia="it-IT"/>
    </w:rPr>
  </w:style>
  <w:style w:type="paragraph" w:styleId="Revisione">
    <w:name w:val="Revision"/>
    <w:hidden/>
    <w:uiPriority w:val="99"/>
    <w:semiHidden/>
    <w:rsid w:val="00B8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84969">
      <w:bodyDiv w:val="1"/>
      <w:marLeft w:val="0"/>
      <w:marRight w:val="0"/>
      <w:marTop w:val="0"/>
      <w:marBottom w:val="0"/>
      <w:divBdr>
        <w:top w:val="none" w:sz="0" w:space="0" w:color="auto"/>
        <w:left w:val="none" w:sz="0" w:space="0" w:color="auto"/>
        <w:bottom w:val="none" w:sz="0" w:space="0" w:color="auto"/>
        <w:right w:val="none" w:sz="0" w:space="0" w:color="auto"/>
      </w:divBdr>
    </w:div>
    <w:div w:id="211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3436</Words>
  <Characters>19590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B&amp;A</cp:lastModifiedBy>
  <cp:revision>4</cp:revision>
  <dcterms:created xsi:type="dcterms:W3CDTF">2025-03-28T14:21:00Z</dcterms:created>
  <dcterms:modified xsi:type="dcterms:W3CDTF">2025-03-28T17:45:00Z</dcterms:modified>
</cp:coreProperties>
</file>